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E93CB4" w14:paraId="4FFA9143" w14:textId="77777777" w:rsidTr="00930739">
        <w:tc>
          <w:tcPr>
            <w:tcW w:w="3217" w:type="dxa"/>
          </w:tcPr>
          <w:p w14:paraId="0F59DB0B" w14:textId="77777777" w:rsidR="00561A9D" w:rsidRPr="00E93CB4" w:rsidRDefault="00561A9D" w:rsidP="00664280">
            <w:pPr>
              <w:ind w:right="22"/>
              <w:rPr>
                <w:rFonts w:ascii="Arial" w:eastAsia="Times New Roman" w:hAnsi="Arial" w:cs="Arial"/>
                <w:b/>
                <w:sz w:val="24"/>
                <w:szCs w:val="24"/>
                <w:lang w:eastAsia="en-AU"/>
              </w:rPr>
            </w:pPr>
            <w:r w:rsidRPr="00E93CB4">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14:paraId="46DE0F37" w14:textId="07B856C8" w:rsidR="00561A9D" w:rsidRPr="00E93CB4" w:rsidRDefault="00FE51CE" w:rsidP="00664280">
            <w:pPr>
              <w:ind w:right="22"/>
              <w:jc w:val="right"/>
              <w:rPr>
                <w:rFonts w:ascii="Arial" w:hAnsi="Arial" w:cs="Arial"/>
                <w:sz w:val="24"/>
                <w:szCs w:val="24"/>
              </w:rPr>
            </w:pPr>
            <w:r>
              <w:rPr>
                <w:noProof/>
                <w:lang w:eastAsia="en-AU"/>
              </w:rPr>
              <w:drawing>
                <wp:inline distT="0" distB="0" distL="0" distR="0" wp14:anchorId="45E5EE7A" wp14:editId="75DB34D4">
                  <wp:extent cx="581025" cy="73704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455" cy="741393"/>
                          </a:xfrm>
                          <a:prstGeom prst="rect">
                            <a:avLst/>
                          </a:prstGeom>
                        </pic:spPr>
                      </pic:pic>
                    </a:graphicData>
                  </a:graphic>
                </wp:inline>
              </w:drawing>
            </w:r>
          </w:p>
        </w:tc>
      </w:tr>
      <w:tr w:rsidR="00561A9D" w:rsidRPr="00E93CB4" w14:paraId="65572B5F" w14:textId="77777777" w:rsidTr="00930739">
        <w:tc>
          <w:tcPr>
            <w:tcW w:w="9173" w:type="dxa"/>
            <w:gridSpan w:val="2"/>
          </w:tcPr>
          <w:p w14:paraId="5AA3A0D6" w14:textId="77777777" w:rsidR="00561A9D" w:rsidRPr="00FE51CE" w:rsidRDefault="00561A9D" w:rsidP="00664280">
            <w:pPr>
              <w:ind w:right="22"/>
              <w:rPr>
                <w:rFonts w:ascii="Arial" w:eastAsia="Times New Roman" w:hAnsi="Arial" w:cs="Arial"/>
                <w:b/>
                <w:sz w:val="24"/>
                <w:szCs w:val="24"/>
                <w:lang w:eastAsia="en-AU"/>
              </w:rPr>
            </w:pPr>
          </w:p>
          <w:p w14:paraId="525E285A" w14:textId="77777777" w:rsidR="00561A9D" w:rsidRPr="00FE51CE" w:rsidRDefault="00561A9D" w:rsidP="00664280">
            <w:pPr>
              <w:ind w:right="22"/>
              <w:rPr>
                <w:rFonts w:ascii="Arial" w:eastAsia="Times New Roman" w:hAnsi="Arial" w:cs="Arial"/>
                <w:b/>
                <w:sz w:val="18"/>
                <w:szCs w:val="18"/>
                <w:lang w:eastAsia="en-AU"/>
              </w:rPr>
            </w:pPr>
          </w:p>
          <w:p w14:paraId="67027BE0" w14:textId="0940CAC6" w:rsidR="00561A9D" w:rsidRPr="00FE51CE" w:rsidRDefault="0002653D" w:rsidP="00664280">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FE51CE" w:rsidRPr="00FE51CE">
                  <w:rPr>
                    <w:rFonts w:ascii="Arial" w:eastAsia="Times New Roman" w:hAnsi="Arial" w:cs="Arial"/>
                    <w:sz w:val="24"/>
                    <w:szCs w:val="24"/>
                    <w:lang w:eastAsia="en-AU"/>
                  </w:rPr>
                  <w:t>HUNTER AND CENTRAL COAST REGIONAL</w:t>
                </w:r>
              </w:sdtContent>
            </w:sdt>
            <w:r w:rsidR="00561A9D" w:rsidRPr="00FE51CE">
              <w:rPr>
                <w:rFonts w:ascii="Arial" w:eastAsia="Times New Roman" w:hAnsi="Arial" w:cs="Arial"/>
                <w:sz w:val="24"/>
                <w:szCs w:val="24"/>
                <w:lang w:eastAsia="en-AU"/>
              </w:rPr>
              <w:t xml:space="preserve"> PLANNING PANEL</w:t>
            </w:r>
          </w:p>
        </w:tc>
      </w:tr>
    </w:tbl>
    <w:p w14:paraId="64A0CBBD" w14:textId="77777777" w:rsidR="00561A9D" w:rsidRDefault="00561A9D" w:rsidP="00664280">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626132" w:rsidRPr="00E93CB4" w14:paraId="52424D72"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2B9FF9D" w14:textId="77777777" w:rsidR="00626132" w:rsidRPr="00E93CB4" w:rsidRDefault="00626132" w:rsidP="00664280">
            <w:pPr>
              <w:spacing w:before="0" w:after="0"/>
              <w:rPr>
                <w:rFonts w:ascii="Arial" w:hAnsi="Arial" w:cs="Arial"/>
              </w:rPr>
            </w:pPr>
            <w:r>
              <w:rPr>
                <w:rFonts w:ascii="Arial" w:hAnsi="Arial" w:cs="Arial"/>
                <w:color w:val="auto"/>
                <w:sz w:val="22"/>
                <w:szCs w:val="22"/>
              </w:rPr>
              <w:t>PANEL REFERENCE &amp; DA NUMBER</w:t>
            </w:r>
          </w:p>
        </w:tc>
        <w:tc>
          <w:tcPr>
            <w:tcW w:w="3393" w:type="pct"/>
            <w:vAlign w:val="center"/>
          </w:tcPr>
          <w:p w14:paraId="748FF8A2" w14:textId="63328AD8" w:rsidR="00626132" w:rsidRPr="00E93CB4" w:rsidRDefault="00FE51CE" w:rsidP="00664280">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347CF9">
              <w:rPr>
                <w:rFonts w:ascii="Arial" w:hAnsi="Arial" w:cs="Arial"/>
                <w:bCs/>
                <w:sz w:val="22"/>
                <w:szCs w:val="22"/>
              </w:rPr>
              <w:t>PPSHCC-93</w:t>
            </w:r>
            <w:r>
              <w:rPr>
                <w:rFonts w:ascii="Arial" w:hAnsi="Arial" w:cs="Arial"/>
                <w:bCs/>
                <w:sz w:val="22"/>
                <w:szCs w:val="22"/>
              </w:rPr>
              <w:t xml:space="preserve"> – DA8/2021/21907/1</w:t>
            </w:r>
          </w:p>
        </w:tc>
      </w:tr>
      <w:tr w:rsidR="00626132" w:rsidRPr="00E93CB4" w14:paraId="4538673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A1EC26" w14:textId="77777777" w:rsidR="00626132" w:rsidRPr="00E93CB4" w:rsidRDefault="00626132" w:rsidP="00664280">
            <w:pPr>
              <w:spacing w:before="0" w:after="0"/>
              <w:rPr>
                <w:rFonts w:ascii="Arial" w:hAnsi="Arial" w:cs="Arial"/>
              </w:rPr>
            </w:pPr>
            <w:r w:rsidRPr="009B4677">
              <w:rPr>
                <w:rFonts w:ascii="Arial" w:hAnsi="Arial" w:cs="Arial"/>
                <w:color w:val="auto"/>
                <w:sz w:val="22"/>
                <w:szCs w:val="22"/>
              </w:rPr>
              <w:t xml:space="preserve">PROPOSAL </w:t>
            </w:r>
          </w:p>
        </w:tc>
        <w:tc>
          <w:tcPr>
            <w:tcW w:w="3393" w:type="pct"/>
            <w:vAlign w:val="center"/>
          </w:tcPr>
          <w:p w14:paraId="62ED508F" w14:textId="2617B56E" w:rsidR="00626132" w:rsidRPr="00FE51CE" w:rsidRDefault="00FE51CE" w:rsidP="00FE51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Electricity Generating Works (5 Megawatt Solar Farm and Battery Storage)</w:t>
            </w:r>
          </w:p>
        </w:tc>
      </w:tr>
      <w:tr w:rsidR="00626132" w:rsidRPr="00E93CB4" w14:paraId="2FC34C51"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FDCD76A" w14:textId="77777777" w:rsidR="00626132" w:rsidRPr="00E93CB4" w:rsidRDefault="00626132" w:rsidP="00664280">
            <w:pPr>
              <w:spacing w:before="0" w:after="0"/>
              <w:rPr>
                <w:rFonts w:ascii="Arial" w:hAnsi="Arial" w:cs="Arial"/>
              </w:rPr>
            </w:pPr>
            <w:r w:rsidRPr="00E93CB4">
              <w:rPr>
                <w:rFonts w:ascii="Arial" w:hAnsi="Arial" w:cs="Arial"/>
                <w:color w:val="auto"/>
                <w:sz w:val="22"/>
                <w:szCs w:val="22"/>
              </w:rPr>
              <w:t>ADDRESS</w:t>
            </w:r>
          </w:p>
        </w:tc>
        <w:tc>
          <w:tcPr>
            <w:tcW w:w="3393" w:type="pct"/>
            <w:vAlign w:val="center"/>
          </w:tcPr>
          <w:p w14:paraId="7640D1F3" w14:textId="0F86EB57" w:rsidR="00626132" w:rsidRPr="00E93CB4" w:rsidRDefault="00FE51CE"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5117DB">
              <w:rPr>
                <w:rFonts w:ascii="Arial" w:hAnsi="Arial" w:cs="Arial"/>
                <w:sz w:val="22"/>
                <w:szCs w:val="22"/>
              </w:rPr>
              <w:t xml:space="preserve">Lot </w:t>
            </w:r>
            <w:r>
              <w:rPr>
                <w:rFonts w:ascii="Arial" w:hAnsi="Arial" w:cs="Arial"/>
                <w:sz w:val="22"/>
                <w:szCs w:val="22"/>
              </w:rPr>
              <w:t xml:space="preserve">201 DP 1099068 – 1026 Lovedale Road, Allandale </w:t>
            </w:r>
          </w:p>
        </w:tc>
      </w:tr>
      <w:tr w:rsidR="00626132" w:rsidRPr="00E93CB4" w14:paraId="30D92EB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538EC6" w14:textId="77777777" w:rsidR="00626132" w:rsidRPr="00E93CB4" w:rsidRDefault="00626132" w:rsidP="00664280">
            <w:pPr>
              <w:spacing w:before="0" w:after="0"/>
              <w:rPr>
                <w:rFonts w:ascii="Arial" w:hAnsi="Arial" w:cs="Arial"/>
              </w:rPr>
            </w:pPr>
            <w:r w:rsidRPr="00E93CB4">
              <w:rPr>
                <w:rFonts w:ascii="Arial" w:hAnsi="Arial" w:cs="Arial"/>
                <w:color w:val="auto"/>
                <w:sz w:val="22"/>
                <w:szCs w:val="22"/>
              </w:rPr>
              <w:t>APPLICANT</w:t>
            </w:r>
          </w:p>
        </w:tc>
        <w:tc>
          <w:tcPr>
            <w:tcW w:w="3393" w:type="pct"/>
            <w:vAlign w:val="center"/>
          </w:tcPr>
          <w:p w14:paraId="0A99297C" w14:textId="54E6DBDA" w:rsidR="00626132" w:rsidRPr="00E93CB4" w:rsidRDefault="00FE51CE"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sz w:val="22"/>
                <w:szCs w:val="22"/>
              </w:rPr>
              <w:t>Allandale Blue Metal Pty Ltd</w:t>
            </w:r>
          </w:p>
        </w:tc>
      </w:tr>
      <w:tr w:rsidR="00626132" w:rsidRPr="00E93CB4" w14:paraId="7832D275"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6E23D49" w14:textId="2D20AED1" w:rsidR="00626132" w:rsidRPr="00E93CB4" w:rsidRDefault="00626132" w:rsidP="00FE51CE">
            <w:pPr>
              <w:spacing w:before="0" w:after="0"/>
              <w:rPr>
                <w:rFonts w:ascii="Arial" w:hAnsi="Arial" w:cs="Arial"/>
              </w:rPr>
            </w:pPr>
            <w:r w:rsidRPr="00E93CB4">
              <w:rPr>
                <w:rFonts w:ascii="Arial" w:hAnsi="Arial" w:cs="Arial"/>
                <w:color w:val="auto"/>
                <w:sz w:val="22"/>
                <w:szCs w:val="22"/>
              </w:rPr>
              <w:t>APPLICATION TYPE</w:t>
            </w:r>
            <w:r>
              <w:rPr>
                <w:rFonts w:ascii="Arial" w:hAnsi="Arial" w:cs="Arial"/>
                <w:color w:val="auto"/>
                <w:sz w:val="22"/>
                <w:szCs w:val="22"/>
              </w:rPr>
              <w:t xml:space="preserve"> </w:t>
            </w:r>
          </w:p>
        </w:tc>
        <w:tc>
          <w:tcPr>
            <w:tcW w:w="3393" w:type="pct"/>
            <w:vAlign w:val="center"/>
          </w:tcPr>
          <w:p w14:paraId="0055D757" w14:textId="7A0ABBCB" w:rsidR="00626132" w:rsidRPr="00E93CB4" w:rsidRDefault="00FE51CE"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FE51CE">
              <w:rPr>
                <w:rFonts w:ascii="Arial" w:hAnsi="Arial" w:cs="Arial"/>
                <w:sz w:val="22"/>
                <w:szCs w:val="22"/>
              </w:rPr>
              <w:t>Development Application</w:t>
            </w:r>
            <w:r>
              <w:rPr>
                <w:rFonts w:ascii="Arial" w:hAnsi="Arial" w:cs="Arial"/>
                <w:color w:val="FF0000"/>
              </w:rPr>
              <w:t xml:space="preserve"> </w:t>
            </w:r>
          </w:p>
        </w:tc>
      </w:tr>
    </w:tbl>
    <w:p w14:paraId="0AAB1FD1" w14:textId="5AD8B597" w:rsidR="00024595" w:rsidRDefault="00024595" w:rsidP="00FE51CE">
      <w:pPr>
        <w:spacing w:after="0" w:line="240" w:lineRule="auto"/>
        <w:rPr>
          <w:rFonts w:ascii="Arial" w:hAnsi="Arial" w:cs="Arial"/>
          <w:b/>
          <w:bCs/>
        </w:rPr>
      </w:pPr>
    </w:p>
    <w:p w14:paraId="207E7F5A" w14:textId="77777777" w:rsidR="0002653D" w:rsidRDefault="0002653D" w:rsidP="0002653D">
      <w:pPr>
        <w:spacing w:before="120" w:after="58"/>
        <w:jc w:val="center"/>
        <w:rPr>
          <w:rFonts w:ascii="Arial" w:hAnsi="Arial" w:cs="Arial"/>
          <w:b/>
          <w:u w:val="single"/>
        </w:rPr>
      </w:pPr>
      <w:r>
        <w:rPr>
          <w:rFonts w:ascii="Arial" w:hAnsi="Arial" w:cs="Arial"/>
          <w:b/>
          <w:u w:val="single"/>
        </w:rPr>
        <w:t xml:space="preserve">DEFERRED COMMENCEMNET </w:t>
      </w:r>
    </w:p>
    <w:p w14:paraId="2FE851F9" w14:textId="77777777" w:rsidR="0002653D" w:rsidRDefault="0002653D" w:rsidP="0002653D">
      <w:pPr>
        <w:spacing w:before="120" w:after="58"/>
        <w:rPr>
          <w:rFonts w:ascii="Arial" w:hAnsi="Arial" w:cs="Arial"/>
          <w:b/>
          <w:u w:val="single"/>
        </w:rPr>
      </w:pPr>
    </w:p>
    <w:p w14:paraId="22699840" w14:textId="724A7DB9" w:rsidR="0002653D" w:rsidRDefault="0002653D" w:rsidP="0002653D">
      <w:pPr>
        <w:pStyle w:val="ListParagraph"/>
        <w:numPr>
          <w:ilvl w:val="0"/>
          <w:numId w:val="9"/>
        </w:numPr>
        <w:spacing w:before="120" w:after="58" w:line="240" w:lineRule="auto"/>
        <w:ind w:hanging="720"/>
        <w:rPr>
          <w:rFonts w:ascii="Arial" w:hAnsi="Arial" w:cs="Arial"/>
        </w:rPr>
      </w:pPr>
      <w:r w:rsidRPr="00534408">
        <w:rPr>
          <w:rFonts w:ascii="Arial" w:hAnsi="Arial" w:cs="Arial"/>
        </w:rPr>
        <w:t xml:space="preserve">The following deferred commencement condition/s must be complied with to the satisfaction of Council within </w:t>
      </w:r>
      <w:r>
        <w:rPr>
          <w:rFonts w:ascii="Arial" w:hAnsi="Arial" w:cs="Arial"/>
        </w:rPr>
        <w:t>12</w:t>
      </w:r>
      <w:r w:rsidRPr="00534408">
        <w:rPr>
          <w:rFonts w:ascii="Arial" w:hAnsi="Arial" w:cs="Arial"/>
        </w:rPr>
        <w:t xml:space="preserve"> months from the date of this determination notice in order to obtain an operational Development Consent.</w:t>
      </w:r>
      <w:r w:rsidRPr="00534408">
        <w:rPr>
          <w:rFonts w:ascii="Arial" w:hAnsi="Arial" w:cs="Arial"/>
        </w:rPr>
        <w:br/>
      </w:r>
      <w:r w:rsidRPr="00534408">
        <w:rPr>
          <w:rFonts w:ascii="Arial" w:hAnsi="Arial" w:cs="Arial"/>
        </w:rPr>
        <w:br/>
        <w:t>a)</w:t>
      </w:r>
      <w:r w:rsidRPr="00534408">
        <w:rPr>
          <w:rFonts w:ascii="Arial" w:hAnsi="Arial" w:cs="Arial"/>
        </w:rPr>
        <w:tab/>
      </w:r>
      <w:del w:id="0" w:author="Sarah Hyatt" w:date="2022-04-27T08:42:00Z">
        <w:r w:rsidDel="0002653D">
          <w:rPr>
            <w:rFonts w:ascii="Arial" w:hAnsi="Arial" w:cs="Arial"/>
          </w:rPr>
          <w:delText>General Terms of</w:delText>
        </w:r>
      </w:del>
      <w:ins w:id="1" w:author="Sarah Hyatt" w:date="2022-04-27T08:42:00Z">
        <w:r>
          <w:rPr>
            <w:rFonts w:ascii="Arial" w:hAnsi="Arial" w:cs="Arial"/>
          </w:rPr>
          <w:t>A controlled activity</w:t>
        </w:r>
      </w:ins>
      <w:r>
        <w:rPr>
          <w:rFonts w:ascii="Arial" w:hAnsi="Arial" w:cs="Arial"/>
        </w:rPr>
        <w:t xml:space="preserve"> approval shall be obt</w:t>
      </w:r>
      <w:r>
        <w:rPr>
          <w:rFonts w:ascii="Arial" w:hAnsi="Arial" w:cs="Arial"/>
        </w:rPr>
        <w:t>ained from the Natural Resource</w:t>
      </w:r>
    </w:p>
    <w:p w14:paraId="7E12B82B" w14:textId="5264A797" w:rsidR="0002653D" w:rsidRPr="0002653D" w:rsidRDefault="0002653D" w:rsidP="0002653D">
      <w:pPr>
        <w:spacing w:before="120" w:after="58" w:line="240" w:lineRule="auto"/>
        <w:ind w:left="720" w:firstLine="720"/>
        <w:rPr>
          <w:rFonts w:ascii="Arial" w:hAnsi="Arial" w:cs="Arial"/>
        </w:rPr>
      </w:pPr>
      <w:r w:rsidRPr="0002653D">
        <w:rPr>
          <w:rFonts w:ascii="Arial" w:hAnsi="Arial" w:cs="Arial"/>
        </w:rPr>
        <w:t>Access</w:t>
      </w:r>
      <w:r w:rsidRPr="0002653D">
        <w:rPr>
          <w:rFonts w:ascii="Arial" w:hAnsi="Arial" w:cs="Arial"/>
        </w:rPr>
        <w:tab/>
      </w:r>
      <w:bookmarkStart w:id="2" w:name="_GoBack"/>
      <w:bookmarkEnd w:id="2"/>
      <w:r w:rsidRPr="0002653D">
        <w:rPr>
          <w:rFonts w:ascii="Arial" w:hAnsi="Arial" w:cs="Arial"/>
        </w:rPr>
        <w:t xml:space="preserve">Regulator for works proposed within the watercourse.  </w:t>
      </w:r>
      <w:r w:rsidRPr="0002653D">
        <w:rPr>
          <w:rFonts w:ascii="Arial" w:hAnsi="Arial" w:cs="Arial"/>
        </w:rPr>
        <w:br/>
      </w:r>
      <w:r w:rsidRPr="0002653D">
        <w:rPr>
          <w:rFonts w:ascii="Arial" w:hAnsi="Arial" w:cs="Arial"/>
        </w:rPr>
        <w:br/>
        <w:t>The following conditions of consent, including any other conditions that may arise from resolution of matters listed in the above condition, will be included in an operational Development Consent.</w:t>
      </w:r>
      <w:r w:rsidRPr="0002653D">
        <w:rPr>
          <w:rFonts w:ascii="Arial" w:hAnsi="Arial" w:cs="Arial"/>
        </w:rPr>
        <w:br/>
      </w:r>
      <w:r w:rsidRPr="0002653D">
        <w:rPr>
          <w:rFonts w:ascii="Arial" w:hAnsi="Arial" w:cs="Arial"/>
        </w:rPr>
        <w:br/>
        <w:t>The consent shall become operational once Council has notified the applicant in writing that the information submitted in response to the deferred commencement condition/s, is/are acceptable</w:t>
      </w:r>
    </w:p>
    <w:p w14:paraId="58179729" w14:textId="77777777" w:rsidR="0002653D" w:rsidRDefault="0002653D" w:rsidP="00FE51CE">
      <w:pPr>
        <w:spacing w:before="120" w:after="58"/>
        <w:jc w:val="center"/>
        <w:rPr>
          <w:rFonts w:ascii="Arial" w:hAnsi="Arial" w:cs="Arial"/>
          <w:b/>
          <w:u w:val="single"/>
        </w:rPr>
      </w:pPr>
    </w:p>
    <w:p w14:paraId="6393591B" w14:textId="77777777" w:rsidR="0002653D" w:rsidRDefault="0002653D" w:rsidP="00FE51CE">
      <w:pPr>
        <w:spacing w:before="120" w:after="58"/>
        <w:jc w:val="center"/>
        <w:rPr>
          <w:rFonts w:ascii="Arial" w:hAnsi="Arial" w:cs="Arial"/>
          <w:b/>
          <w:u w:val="single"/>
        </w:rPr>
      </w:pPr>
    </w:p>
    <w:p w14:paraId="5CA24B25" w14:textId="000BE66B" w:rsidR="00FE51CE" w:rsidRPr="00100917" w:rsidRDefault="00FE51CE" w:rsidP="00FE51CE">
      <w:pPr>
        <w:spacing w:before="120" w:after="58"/>
        <w:jc w:val="center"/>
        <w:rPr>
          <w:rFonts w:ascii="Arial" w:hAnsi="Arial" w:cs="Arial"/>
          <w:b/>
          <w:u w:val="single"/>
        </w:rPr>
      </w:pPr>
      <w:r>
        <w:rPr>
          <w:rFonts w:ascii="Arial" w:hAnsi="Arial" w:cs="Arial"/>
          <w:b/>
          <w:u w:val="single"/>
        </w:rPr>
        <w:t xml:space="preserve">CONDITIONS OF CONSENT </w:t>
      </w:r>
    </w:p>
    <w:p w14:paraId="5929B13E" w14:textId="77777777" w:rsidR="00FE51CE" w:rsidRPr="00534408" w:rsidRDefault="00FE51CE" w:rsidP="00FE51CE">
      <w:pPr>
        <w:rPr>
          <w:rFonts w:ascii="Arial" w:hAnsi="Arial" w:cs="Arial"/>
        </w:rPr>
      </w:pPr>
    </w:p>
    <w:p w14:paraId="2F817975" w14:textId="6CF14AD0" w:rsidR="00FE51CE" w:rsidRDefault="00FE51CE" w:rsidP="007775E8">
      <w:pPr>
        <w:pStyle w:val="ListParagraph"/>
        <w:numPr>
          <w:ilvl w:val="0"/>
          <w:numId w:val="3"/>
        </w:numPr>
        <w:spacing w:after="0" w:line="240" w:lineRule="auto"/>
        <w:rPr>
          <w:rFonts w:ascii="Arial" w:hAnsi="Arial" w:cs="Arial"/>
          <w:b/>
        </w:rPr>
      </w:pPr>
      <w:bookmarkStart w:id="3" w:name="_Toc97649600"/>
      <w:r w:rsidRPr="00534408">
        <w:rPr>
          <w:rFonts w:ascii="Arial" w:hAnsi="Arial" w:cs="Arial"/>
          <w:b/>
        </w:rPr>
        <w:t>Approved Plans and Documents</w:t>
      </w:r>
      <w:bookmarkEnd w:id="3"/>
    </w:p>
    <w:p w14:paraId="7FCFF988" w14:textId="77777777" w:rsidR="00FE51CE" w:rsidRPr="00FE51CE" w:rsidRDefault="00FE51CE" w:rsidP="00FE51CE">
      <w:pPr>
        <w:spacing w:after="0" w:line="240" w:lineRule="auto"/>
        <w:rPr>
          <w:rFonts w:ascii="Arial" w:hAnsi="Arial" w:cs="Arial"/>
          <w:b/>
        </w:rPr>
      </w:pPr>
    </w:p>
    <w:p w14:paraId="532C7C63" w14:textId="25818D41" w:rsidR="00FE51CE" w:rsidRDefault="00FE51CE" w:rsidP="00FE51CE">
      <w:pPr>
        <w:rPr>
          <w:rFonts w:ascii="Arial" w:hAnsi="Arial"/>
        </w:rPr>
      </w:pPr>
      <w:r w:rsidRPr="00534408">
        <w:rPr>
          <w:rFonts w:ascii="Arial" w:hAnsi="Arial"/>
        </w:rPr>
        <w:t>Development must be carried out strictly in accordance with DA No. 8/2021/21907/1 and the following plans and supplementary documentation, except where amended by the conditions of this consent</w:t>
      </w:r>
      <w:r>
        <w:rPr>
          <w:rFonts w:ascii="Arial" w:hAnsi="Arial"/>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Change w:id="4" w:author="Sarah Hyatt" w:date="2022-04-22T11:57:00Z">
          <w:tblP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PrChange>
      </w:tblPr>
      <w:tblGrid>
        <w:gridCol w:w="3005"/>
        <w:gridCol w:w="2996"/>
        <w:gridCol w:w="3015"/>
        <w:tblGridChange w:id="5">
          <w:tblGrid>
            <w:gridCol w:w="3005"/>
            <w:gridCol w:w="106"/>
            <w:gridCol w:w="2890"/>
            <w:gridCol w:w="222"/>
            <w:gridCol w:w="2793"/>
            <w:gridCol w:w="319"/>
          </w:tblGrid>
        </w:tblGridChange>
      </w:tblGrid>
      <w:tr w:rsidR="00FE51CE" w:rsidRPr="00F44C55" w14:paraId="60946E30" w14:textId="77777777" w:rsidTr="00FE51CE">
        <w:trPr>
          <w:trPrChange w:id="6" w:author="Sarah Hyatt" w:date="2022-04-22T11:57:00Z">
            <w:trPr>
              <w:gridAfter w:val="0"/>
              <w:wAfter w:w="319" w:type="dxa"/>
            </w:trPr>
          </w:trPrChange>
        </w:trPr>
        <w:tc>
          <w:tcPr>
            <w:tcW w:w="3005" w:type="dxa"/>
            <w:shd w:val="clear" w:color="auto" w:fill="D9D9D9"/>
            <w:tcPrChange w:id="7" w:author="Sarah Hyatt" w:date="2022-04-22T11:57:00Z">
              <w:tcPr>
                <w:tcW w:w="3005" w:type="dxa"/>
                <w:shd w:val="clear" w:color="auto" w:fill="D9D9D9"/>
              </w:tcPr>
            </w:tcPrChange>
          </w:tcPr>
          <w:p w14:paraId="2D3CD4E2" w14:textId="77777777" w:rsidR="00FE51CE" w:rsidRPr="00F44C55" w:rsidRDefault="00FE51CE" w:rsidP="00FE51CE">
            <w:pPr>
              <w:rPr>
                <w:rFonts w:ascii="Arial" w:hAnsi="Arial"/>
                <w:b/>
              </w:rPr>
            </w:pPr>
            <w:r w:rsidRPr="00F44C55">
              <w:rPr>
                <w:rFonts w:ascii="Arial" w:hAnsi="Arial"/>
                <w:b/>
              </w:rPr>
              <w:t>Plan Reference</w:t>
            </w:r>
          </w:p>
        </w:tc>
        <w:tc>
          <w:tcPr>
            <w:tcW w:w="2996" w:type="dxa"/>
            <w:shd w:val="clear" w:color="auto" w:fill="D9D9D9"/>
            <w:tcPrChange w:id="8" w:author="Sarah Hyatt" w:date="2022-04-22T11:57:00Z">
              <w:tcPr>
                <w:tcW w:w="2996" w:type="dxa"/>
                <w:gridSpan w:val="2"/>
                <w:shd w:val="clear" w:color="auto" w:fill="D9D9D9"/>
              </w:tcPr>
            </w:tcPrChange>
          </w:tcPr>
          <w:p w14:paraId="11BFB666" w14:textId="77777777" w:rsidR="00FE51CE" w:rsidRPr="00F44C55" w:rsidRDefault="00FE51CE" w:rsidP="00FE51CE">
            <w:pPr>
              <w:rPr>
                <w:rFonts w:ascii="Arial" w:hAnsi="Arial"/>
                <w:b/>
              </w:rPr>
            </w:pPr>
            <w:r w:rsidRPr="00F44C55">
              <w:rPr>
                <w:rFonts w:ascii="Arial" w:hAnsi="Arial"/>
                <w:b/>
              </w:rPr>
              <w:t>Drawn By</w:t>
            </w:r>
          </w:p>
        </w:tc>
        <w:tc>
          <w:tcPr>
            <w:tcW w:w="3015" w:type="dxa"/>
            <w:shd w:val="clear" w:color="auto" w:fill="D9D9D9"/>
            <w:tcPrChange w:id="9" w:author="Sarah Hyatt" w:date="2022-04-22T11:57:00Z">
              <w:tcPr>
                <w:tcW w:w="3015" w:type="dxa"/>
                <w:gridSpan w:val="2"/>
                <w:shd w:val="clear" w:color="auto" w:fill="D9D9D9"/>
              </w:tcPr>
            </w:tcPrChange>
          </w:tcPr>
          <w:p w14:paraId="02C527CC" w14:textId="77777777" w:rsidR="00FE51CE" w:rsidRPr="00F44C55" w:rsidRDefault="00FE51CE" w:rsidP="00FE51CE">
            <w:pPr>
              <w:rPr>
                <w:rFonts w:ascii="Arial" w:hAnsi="Arial"/>
                <w:b/>
              </w:rPr>
            </w:pPr>
            <w:r w:rsidRPr="00F44C55">
              <w:rPr>
                <w:rFonts w:ascii="Arial" w:hAnsi="Arial"/>
                <w:b/>
              </w:rPr>
              <w:t>Dated</w:t>
            </w:r>
          </w:p>
        </w:tc>
      </w:tr>
      <w:tr w:rsidR="00FE51CE" w:rsidRPr="00F44C55" w14:paraId="0AE6A3CA" w14:textId="77777777" w:rsidTr="00FE51CE">
        <w:trPr>
          <w:trPrChange w:id="10" w:author="Sarah Hyatt" w:date="2022-04-22T11:57:00Z">
            <w:trPr>
              <w:gridAfter w:val="0"/>
              <w:wAfter w:w="319" w:type="dxa"/>
            </w:trPr>
          </w:trPrChange>
        </w:trPr>
        <w:tc>
          <w:tcPr>
            <w:tcW w:w="3005" w:type="dxa"/>
            <w:tcPrChange w:id="11" w:author="Sarah Hyatt" w:date="2022-04-22T11:57:00Z">
              <w:tcPr>
                <w:tcW w:w="3005" w:type="dxa"/>
              </w:tcPr>
            </w:tcPrChange>
          </w:tcPr>
          <w:p w14:paraId="3954004E" w14:textId="77777777" w:rsidR="00FE51CE" w:rsidRPr="00F44C55" w:rsidRDefault="00FE51CE" w:rsidP="00FE51CE">
            <w:pPr>
              <w:rPr>
                <w:rFonts w:ascii="Arial" w:hAnsi="Arial"/>
              </w:rPr>
            </w:pPr>
            <w:r w:rsidRPr="00F44C55">
              <w:rPr>
                <w:rFonts w:ascii="Arial" w:hAnsi="Arial"/>
              </w:rPr>
              <w:lastRenderedPageBreak/>
              <w:t xml:space="preserve">Array Layout, Drawing No. ADL-SF-0001, Revision D </w:t>
            </w:r>
          </w:p>
        </w:tc>
        <w:tc>
          <w:tcPr>
            <w:tcW w:w="2996" w:type="dxa"/>
            <w:tcPrChange w:id="12" w:author="Sarah Hyatt" w:date="2022-04-22T11:57:00Z">
              <w:tcPr>
                <w:tcW w:w="2996" w:type="dxa"/>
                <w:gridSpan w:val="2"/>
              </w:tcPr>
            </w:tcPrChange>
          </w:tcPr>
          <w:p w14:paraId="669C8B26" w14:textId="77777777" w:rsidR="00FE51CE" w:rsidRPr="00F44C55" w:rsidRDefault="00FE51CE" w:rsidP="00FE51CE">
            <w:pPr>
              <w:rPr>
                <w:rFonts w:ascii="Arial" w:hAnsi="Arial"/>
              </w:rPr>
            </w:pPr>
            <w:r w:rsidRPr="00F44C55">
              <w:rPr>
                <w:rFonts w:ascii="Arial" w:hAnsi="Arial"/>
              </w:rPr>
              <w:t>Cameron Dinkha</w:t>
            </w:r>
          </w:p>
        </w:tc>
        <w:tc>
          <w:tcPr>
            <w:tcW w:w="3015" w:type="dxa"/>
            <w:tcPrChange w:id="13" w:author="Sarah Hyatt" w:date="2022-04-22T11:57:00Z">
              <w:tcPr>
                <w:tcW w:w="3015" w:type="dxa"/>
                <w:gridSpan w:val="2"/>
              </w:tcPr>
            </w:tcPrChange>
          </w:tcPr>
          <w:p w14:paraId="1E931057" w14:textId="77777777" w:rsidR="00FE51CE" w:rsidRPr="00F44C55" w:rsidRDefault="00FE51CE" w:rsidP="00FE51CE">
            <w:pPr>
              <w:rPr>
                <w:rFonts w:ascii="Arial" w:hAnsi="Arial"/>
              </w:rPr>
            </w:pPr>
            <w:r w:rsidRPr="00F44C55">
              <w:rPr>
                <w:rFonts w:ascii="Arial" w:hAnsi="Arial"/>
              </w:rPr>
              <w:t>07/03/2021</w:t>
            </w:r>
          </w:p>
        </w:tc>
      </w:tr>
      <w:tr w:rsidR="00FE51CE" w:rsidRPr="00F44C55" w14:paraId="46CFD8A6" w14:textId="77777777" w:rsidTr="00FE51CE">
        <w:trPr>
          <w:trPrChange w:id="14" w:author="Sarah Hyatt" w:date="2022-04-22T11:57:00Z">
            <w:trPr>
              <w:gridAfter w:val="0"/>
              <w:wAfter w:w="319" w:type="dxa"/>
            </w:trPr>
          </w:trPrChange>
        </w:trPr>
        <w:tc>
          <w:tcPr>
            <w:tcW w:w="3005" w:type="dxa"/>
            <w:tcPrChange w:id="15" w:author="Sarah Hyatt" w:date="2022-04-22T11:57:00Z">
              <w:tcPr>
                <w:tcW w:w="3005" w:type="dxa"/>
              </w:tcPr>
            </w:tcPrChange>
          </w:tcPr>
          <w:p w14:paraId="4D26291D" w14:textId="77777777" w:rsidR="00FE51CE" w:rsidRPr="00F44C55" w:rsidRDefault="00FE51CE" w:rsidP="00FE51CE">
            <w:pPr>
              <w:rPr>
                <w:rFonts w:ascii="Arial" w:hAnsi="Arial"/>
              </w:rPr>
            </w:pPr>
            <w:r w:rsidRPr="00F44C55">
              <w:rPr>
                <w:rFonts w:ascii="Arial" w:hAnsi="Arial"/>
              </w:rPr>
              <w:t xml:space="preserve">Overall Site Layout, Drawing No. ADL-SF-0002, Revision C  </w:t>
            </w:r>
          </w:p>
        </w:tc>
        <w:tc>
          <w:tcPr>
            <w:tcW w:w="2996" w:type="dxa"/>
            <w:tcPrChange w:id="16" w:author="Sarah Hyatt" w:date="2022-04-22T11:57:00Z">
              <w:tcPr>
                <w:tcW w:w="2996" w:type="dxa"/>
                <w:gridSpan w:val="2"/>
              </w:tcPr>
            </w:tcPrChange>
          </w:tcPr>
          <w:p w14:paraId="4C04283C" w14:textId="77777777" w:rsidR="00FE51CE" w:rsidRPr="00F44C55" w:rsidRDefault="00FE51CE" w:rsidP="00FE51CE">
            <w:pPr>
              <w:rPr>
                <w:rFonts w:ascii="Arial" w:hAnsi="Arial"/>
              </w:rPr>
            </w:pPr>
            <w:r w:rsidRPr="00F44C55">
              <w:rPr>
                <w:rFonts w:ascii="Arial" w:hAnsi="Arial"/>
              </w:rPr>
              <w:t>Cameron Dinkha</w:t>
            </w:r>
          </w:p>
        </w:tc>
        <w:tc>
          <w:tcPr>
            <w:tcW w:w="3015" w:type="dxa"/>
            <w:tcPrChange w:id="17" w:author="Sarah Hyatt" w:date="2022-04-22T11:57:00Z">
              <w:tcPr>
                <w:tcW w:w="3015" w:type="dxa"/>
                <w:gridSpan w:val="2"/>
              </w:tcPr>
            </w:tcPrChange>
          </w:tcPr>
          <w:p w14:paraId="56885273" w14:textId="77777777" w:rsidR="00FE51CE" w:rsidRPr="00F44C55" w:rsidRDefault="00FE51CE" w:rsidP="00FE51CE">
            <w:pPr>
              <w:rPr>
                <w:rFonts w:ascii="Arial" w:hAnsi="Arial"/>
              </w:rPr>
            </w:pPr>
            <w:r w:rsidRPr="00F44C55">
              <w:rPr>
                <w:rFonts w:ascii="Arial" w:hAnsi="Arial"/>
              </w:rPr>
              <w:t>07/03/2021</w:t>
            </w:r>
          </w:p>
        </w:tc>
      </w:tr>
      <w:tr w:rsidR="00FE51CE" w:rsidRPr="00F44C55" w14:paraId="3D543360" w14:textId="77777777" w:rsidTr="00FE51CE">
        <w:trPr>
          <w:trPrChange w:id="18" w:author="Sarah Hyatt" w:date="2022-04-22T11:57:00Z">
            <w:trPr>
              <w:gridAfter w:val="0"/>
              <w:wAfter w:w="319" w:type="dxa"/>
            </w:trPr>
          </w:trPrChange>
        </w:trPr>
        <w:tc>
          <w:tcPr>
            <w:tcW w:w="3005" w:type="dxa"/>
            <w:tcPrChange w:id="19" w:author="Sarah Hyatt" w:date="2022-04-22T11:57:00Z">
              <w:tcPr>
                <w:tcW w:w="3005" w:type="dxa"/>
              </w:tcPr>
            </w:tcPrChange>
          </w:tcPr>
          <w:p w14:paraId="2EB72E19" w14:textId="77777777" w:rsidR="00FE51CE" w:rsidRPr="00F44C55" w:rsidRDefault="00FE51CE" w:rsidP="00FE51CE">
            <w:pPr>
              <w:rPr>
                <w:rFonts w:ascii="Arial" w:hAnsi="Arial"/>
              </w:rPr>
            </w:pPr>
            <w:r w:rsidRPr="00F44C55">
              <w:rPr>
                <w:rFonts w:ascii="Arial" w:hAnsi="Arial"/>
              </w:rPr>
              <w:t xml:space="preserve">Site Landscape Layout, Drawing No. ADL-SF-0003, Revision D </w:t>
            </w:r>
          </w:p>
        </w:tc>
        <w:tc>
          <w:tcPr>
            <w:tcW w:w="2996" w:type="dxa"/>
            <w:tcPrChange w:id="20" w:author="Sarah Hyatt" w:date="2022-04-22T11:57:00Z">
              <w:tcPr>
                <w:tcW w:w="2996" w:type="dxa"/>
                <w:gridSpan w:val="2"/>
              </w:tcPr>
            </w:tcPrChange>
          </w:tcPr>
          <w:p w14:paraId="44704E19" w14:textId="77777777" w:rsidR="00FE51CE" w:rsidRPr="00F44C55" w:rsidRDefault="00FE51CE" w:rsidP="00FE51CE">
            <w:pPr>
              <w:rPr>
                <w:rFonts w:ascii="Arial" w:hAnsi="Arial"/>
              </w:rPr>
            </w:pPr>
            <w:r w:rsidRPr="00F44C55">
              <w:rPr>
                <w:rFonts w:ascii="Arial" w:hAnsi="Arial"/>
              </w:rPr>
              <w:t>Cameron Dinkha</w:t>
            </w:r>
          </w:p>
        </w:tc>
        <w:tc>
          <w:tcPr>
            <w:tcW w:w="3015" w:type="dxa"/>
            <w:tcPrChange w:id="21" w:author="Sarah Hyatt" w:date="2022-04-22T11:57:00Z">
              <w:tcPr>
                <w:tcW w:w="3015" w:type="dxa"/>
                <w:gridSpan w:val="2"/>
              </w:tcPr>
            </w:tcPrChange>
          </w:tcPr>
          <w:p w14:paraId="2370E6D5" w14:textId="77777777" w:rsidR="00FE51CE" w:rsidRPr="00F44C55" w:rsidRDefault="00FE51CE" w:rsidP="00FE51CE">
            <w:pPr>
              <w:rPr>
                <w:rFonts w:ascii="Arial" w:hAnsi="Arial"/>
              </w:rPr>
            </w:pPr>
            <w:r w:rsidRPr="00F44C55">
              <w:rPr>
                <w:rFonts w:ascii="Arial" w:hAnsi="Arial"/>
              </w:rPr>
              <w:t>07/03/2021</w:t>
            </w:r>
          </w:p>
        </w:tc>
      </w:tr>
      <w:tr w:rsidR="00FE51CE" w:rsidRPr="00F44C55" w14:paraId="61A23B97" w14:textId="77777777" w:rsidTr="00FE51CE">
        <w:trPr>
          <w:trPrChange w:id="22" w:author="Sarah Hyatt" w:date="2022-04-22T11:57:00Z">
            <w:trPr>
              <w:gridAfter w:val="0"/>
              <w:wAfter w:w="319" w:type="dxa"/>
            </w:trPr>
          </w:trPrChange>
        </w:trPr>
        <w:tc>
          <w:tcPr>
            <w:tcW w:w="3005" w:type="dxa"/>
            <w:tcPrChange w:id="23" w:author="Sarah Hyatt" w:date="2022-04-22T11:57:00Z">
              <w:tcPr>
                <w:tcW w:w="3005" w:type="dxa"/>
              </w:tcPr>
            </w:tcPrChange>
          </w:tcPr>
          <w:p w14:paraId="6243B3FA" w14:textId="77777777" w:rsidR="00FE51CE" w:rsidRPr="00F44C55" w:rsidRDefault="00FE51CE" w:rsidP="00FE51CE">
            <w:pPr>
              <w:rPr>
                <w:rFonts w:ascii="Arial" w:hAnsi="Arial"/>
              </w:rPr>
            </w:pPr>
            <w:r w:rsidRPr="00F44C55">
              <w:rPr>
                <w:rFonts w:ascii="Arial" w:hAnsi="Arial"/>
              </w:rPr>
              <w:t>DC Block Design, Drawing No. ADL-SF-0004, Revision B</w:t>
            </w:r>
          </w:p>
        </w:tc>
        <w:tc>
          <w:tcPr>
            <w:tcW w:w="2996" w:type="dxa"/>
            <w:tcPrChange w:id="24" w:author="Sarah Hyatt" w:date="2022-04-22T11:57:00Z">
              <w:tcPr>
                <w:tcW w:w="2996" w:type="dxa"/>
                <w:gridSpan w:val="2"/>
              </w:tcPr>
            </w:tcPrChange>
          </w:tcPr>
          <w:p w14:paraId="5A5C704F" w14:textId="77777777" w:rsidR="00FE51CE" w:rsidRPr="00F44C55" w:rsidRDefault="00FE51CE" w:rsidP="00FE51CE">
            <w:pPr>
              <w:rPr>
                <w:rFonts w:ascii="Arial" w:hAnsi="Arial"/>
              </w:rPr>
            </w:pPr>
            <w:r w:rsidRPr="00F44C55">
              <w:rPr>
                <w:rFonts w:ascii="Arial" w:hAnsi="Arial"/>
              </w:rPr>
              <w:t xml:space="preserve">Robert Frost </w:t>
            </w:r>
          </w:p>
        </w:tc>
        <w:tc>
          <w:tcPr>
            <w:tcW w:w="3015" w:type="dxa"/>
            <w:tcPrChange w:id="25" w:author="Sarah Hyatt" w:date="2022-04-22T11:57:00Z">
              <w:tcPr>
                <w:tcW w:w="3015" w:type="dxa"/>
                <w:gridSpan w:val="2"/>
              </w:tcPr>
            </w:tcPrChange>
          </w:tcPr>
          <w:p w14:paraId="274D7585" w14:textId="77777777" w:rsidR="00FE51CE" w:rsidRPr="00F44C55" w:rsidRDefault="00FE51CE" w:rsidP="00FE51CE">
            <w:pPr>
              <w:rPr>
                <w:rFonts w:ascii="Arial" w:hAnsi="Arial"/>
              </w:rPr>
            </w:pPr>
            <w:r w:rsidRPr="00F44C55">
              <w:rPr>
                <w:rFonts w:ascii="Arial" w:hAnsi="Arial"/>
              </w:rPr>
              <w:t>13/02/2022</w:t>
            </w:r>
          </w:p>
        </w:tc>
      </w:tr>
      <w:tr w:rsidR="00FE51CE" w:rsidRPr="00F44C55" w14:paraId="6A88DA90" w14:textId="77777777" w:rsidTr="00FE51CE">
        <w:trPr>
          <w:trPrChange w:id="26" w:author="Sarah Hyatt" w:date="2022-04-22T11:57:00Z">
            <w:trPr>
              <w:gridAfter w:val="0"/>
              <w:wAfter w:w="319" w:type="dxa"/>
            </w:trPr>
          </w:trPrChange>
        </w:trPr>
        <w:tc>
          <w:tcPr>
            <w:tcW w:w="3005" w:type="dxa"/>
            <w:tcPrChange w:id="27" w:author="Sarah Hyatt" w:date="2022-04-22T11:57:00Z">
              <w:tcPr>
                <w:tcW w:w="3005" w:type="dxa"/>
              </w:tcPr>
            </w:tcPrChange>
          </w:tcPr>
          <w:p w14:paraId="27D50C9D" w14:textId="77777777" w:rsidR="00FE51CE" w:rsidRPr="00F44C55" w:rsidRDefault="00FE51CE" w:rsidP="00FE51CE">
            <w:pPr>
              <w:rPr>
                <w:rFonts w:ascii="Arial" w:hAnsi="Arial"/>
              </w:rPr>
            </w:pPr>
            <w:r w:rsidRPr="00F44C55">
              <w:rPr>
                <w:rFonts w:ascii="Arial" w:hAnsi="Arial"/>
              </w:rPr>
              <w:t>PEG South Elevation</w:t>
            </w:r>
            <w:proofErr w:type="gramStart"/>
            <w:r w:rsidRPr="00F44C55">
              <w:rPr>
                <w:rFonts w:ascii="Arial" w:hAnsi="Arial"/>
              </w:rPr>
              <w:t>,  Drawing</w:t>
            </w:r>
            <w:proofErr w:type="gramEnd"/>
            <w:r w:rsidRPr="00F44C55">
              <w:rPr>
                <w:rFonts w:ascii="Arial" w:hAnsi="Arial"/>
              </w:rPr>
              <w:t xml:space="preserve"> No. ADL-SF-0005, Revision B</w:t>
            </w:r>
          </w:p>
        </w:tc>
        <w:tc>
          <w:tcPr>
            <w:tcW w:w="2996" w:type="dxa"/>
            <w:tcPrChange w:id="28" w:author="Sarah Hyatt" w:date="2022-04-22T11:57:00Z">
              <w:tcPr>
                <w:tcW w:w="2996" w:type="dxa"/>
                <w:gridSpan w:val="2"/>
              </w:tcPr>
            </w:tcPrChange>
          </w:tcPr>
          <w:p w14:paraId="3351A712" w14:textId="77777777" w:rsidR="00FE51CE" w:rsidRPr="00F44C55" w:rsidRDefault="00FE51CE" w:rsidP="00FE51CE">
            <w:pPr>
              <w:rPr>
                <w:rFonts w:ascii="Arial" w:hAnsi="Arial"/>
              </w:rPr>
            </w:pPr>
            <w:r w:rsidRPr="00F44C55">
              <w:rPr>
                <w:rFonts w:ascii="Arial" w:hAnsi="Arial"/>
              </w:rPr>
              <w:t xml:space="preserve">Robert Frost </w:t>
            </w:r>
          </w:p>
        </w:tc>
        <w:tc>
          <w:tcPr>
            <w:tcW w:w="3015" w:type="dxa"/>
            <w:tcPrChange w:id="29" w:author="Sarah Hyatt" w:date="2022-04-22T11:57:00Z">
              <w:tcPr>
                <w:tcW w:w="3015" w:type="dxa"/>
                <w:gridSpan w:val="2"/>
              </w:tcPr>
            </w:tcPrChange>
          </w:tcPr>
          <w:p w14:paraId="5E8334AE" w14:textId="77777777" w:rsidR="00FE51CE" w:rsidRPr="00F44C55" w:rsidRDefault="00FE51CE" w:rsidP="00FE51CE">
            <w:pPr>
              <w:rPr>
                <w:rFonts w:ascii="Arial" w:hAnsi="Arial"/>
              </w:rPr>
            </w:pPr>
            <w:r w:rsidRPr="00F44C55">
              <w:rPr>
                <w:rFonts w:ascii="Arial" w:hAnsi="Arial"/>
              </w:rPr>
              <w:t>06/02/2022</w:t>
            </w:r>
          </w:p>
        </w:tc>
      </w:tr>
      <w:tr w:rsidR="00FE51CE" w:rsidRPr="00F44C55" w14:paraId="500E0D3F" w14:textId="77777777" w:rsidTr="00FE51CE">
        <w:trPr>
          <w:trPrChange w:id="30" w:author="Sarah Hyatt" w:date="2022-04-22T11:57:00Z">
            <w:trPr>
              <w:gridAfter w:val="0"/>
              <w:wAfter w:w="319" w:type="dxa"/>
            </w:trPr>
          </w:trPrChange>
        </w:trPr>
        <w:tc>
          <w:tcPr>
            <w:tcW w:w="3005" w:type="dxa"/>
            <w:tcPrChange w:id="31" w:author="Sarah Hyatt" w:date="2022-04-22T11:57:00Z">
              <w:tcPr>
                <w:tcW w:w="3005" w:type="dxa"/>
              </w:tcPr>
            </w:tcPrChange>
          </w:tcPr>
          <w:p w14:paraId="1F35C0F9" w14:textId="77777777" w:rsidR="00FE51CE" w:rsidRPr="00F44C55" w:rsidRDefault="00FE51CE" w:rsidP="00FE51CE">
            <w:pPr>
              <w:rPr>
                <w:rFonts w:ascii="Arial" w:hAnsi="Arial"/>
              </w:rPr>
            </w:pPr>
            <w:r w:rsidRPr="00F44C55">
              <w:rPr>
                <w:rFonts w:ascii="Arial" w:hAnsi="Arial"/>
              </w:rPr>
              <w:t>Security Fence Elevation</w:t>
            </w:r>
            <w:proofErr w:type="gramStart"/>
            <w:r w:rsidRPr="00F44C55">
              <w:rPr>
                <w:rFonts w:ascii="Arial" w:hAnsi="Arial"/>
              </w:rPr>
              <w:t>,  Drawing</w:t>
            </w:r>
            <w:proofErr w:type="gramEnd"/>
            <w:r w:rsidRPr="00F44C55">
              <w:rPr>
                <w:rFonts w:ascii="Arial" w:hAnsi="Arial"/>
              </w:rPr>
              <w:t xml:space="preserve"> No. ADL-SF-0006, Revision A</w:t>
            </w:r>
          </w:p>
        </w:tc>
        <w:tc>
          <w:tcPr>
            <w:tcW w:w="2996" w:type="dxa"/>
            <w:tcPrChange w:id="32" w:author="Sarah Hyatt" w:date="2022-04-22T11:57:00Z">
              <w:tcPr>
                <w:tcW w:w="2996" w:type="dxa"/>
                <w:gridSpan w:val="2"/>
              </w:tcPr>
            </w:tcPrChange>
          </w:tcPr>
          <w:p w14:paraId="6C38D131" w14:textId="77777777" w:rsidR="00FE51CE" w:rsidRPr="00F44C55" w:rsidRDefault="00FE51CE" w:rsidP="00FE51CE">
            <w:pPr>
              <w:rPr>
                <w:rFonts w:ascii="Arial" w:hAnsi="Arial"/>
              </w:rPr>
            </w:pPr>
            <w:r w:rsidRPr="00F44C55">
              <w:rPr>
                <w:rFonts w:ascii="Arial" w:hAnsi="Arial"/>
              </w:rPr>
              <w:t xml:space="preserve">Robert Frost </w:t>
            </w:r>
          </w:p>
        </w:tc>
        <w:tc>
          <w:tcPr>
            <w:tcW w:w="3015" w:type="dxa"/>
            <w:tcPrChange w:id="33" w:author="Sarah Hyatt" w:date="2022-04-22T11:57:00Z">
              <w:tcPr>
                <w:tcW w:w="3015" w:type="dxa"/>
                <w:gridSpan w:val="2"/>
              </w:tcPr>
            </w:tcPrChange>
          </w:tcPr>
          <w:p w14:paraId="5ABE429B" w14:textId="77777777" w:rsidR="00FE51CE" w:rsidRPr="00F44C55" w:rsidRDefault="00FE51CE" w:rsidP="00FE51CE">
            <w:pPr>
              <w:rPr>
                <w:rFonts w:ascii="Arial" w:hAnsi="Arial"/>
              </w:rPr>
            </w:pPr>
            <w:r w:rsidRPr="00F44C55">
              <w:rPr>
                <w:rFonts w:ascii="Arial" w:hAnsi="Arial"/>
              </w:rPr>
              <w:t>21/02/2022</w:t>
            </w:r>
          </w:p>
        </w:tc>
      </w:tr>
      <w:tr w:rsidR="00FE51CE" w:rsidRPr="00F44C55" w14:paraId="3BB50D4B" w14:textId="77777777" w:rsidTr="00FE51CE">
        <w:trPr>
          <w:trPrChange w:id="34" w:author="Sarah Hyatt" w:date="2022-04-22T11:57:00Z">
            <w:trPr>
              <w:gridAfter w:val="0"/>
              <w:wAfter w:w="319" w:type="dxa"/>
            </w:trPr>
          </w:trPrChange>
        </w:trPr>
        <w:tc>
          <w:tcPr>
            <w:tcW w:w="3005" w:type="dxa"/>
            <w:tcPrChange w:id="35" w:author="Sarah Hyatt" w:date="2022-04-22T11:57:00Z">
              <w:tcPr>
                <w:tcW w:w="3005" w:type="dxa"/>
              </w:tcPr>
            </w:tcPrChange>
          </w:tcPr>
          <w:p w14:paraId="461F1B07" w14:textId="79699610" w:rsidR="00FE51CE" w:rsidRPr="00F44C55" w:rsidRDefault="00FE51CE" w:rsidP="00FE51CE">
            <w:pPr>
              <w:rPr>
                <w:rFonts w:ascii="Arial" w:hAnsi="Arial"/>
              </w:rPr>
            </w:pPr>
            <w:ins w:id="36" w:author="Sarah Hyatt" w:date="2022-04-22T11:56:00Z">
              <w:r>
                <w:rPr>
                  <w:rFonts w:ascii="Arial" w:hAnsi="Arial"/>
                </w:rPr>
                <w:t xml:space="preserve">Awning Details, Site Plan, Column Locations, Footings, Current View, 5 Pages </w:t>
              </w:r>
            </w:ins>
            <w:del w:id="37" w:author="Sarah Hyatt" w:date="2022-04-22T11:56:00Z">
              <w:r w:rsidDel="00741100">
                <w:rPr>
                  <w:rFonts w:ascii="Arial" w:hAnsi="Arial"/>
                </w:rPr>
                <w:delText xml:space="preserve">Awning Details, Site Plan, Column Locations, Footings, Current View, 5 Pages </w:delText>
              </w:r>
            </w:del>
          </w:p>
        </w:tc>
        <w:tc>
          <w:tcPr>
            <w:tcW w:w="2996" w:type="dxa"/>
            <w:tcPrChange w:id="38" w:author="Sarah Hyatt" w:date="2022-04-22T11:57:00Z">
              <w:tcPr>
                <w:tcW w:w="2996" w:type="dxa"/>
                <w:gridSpan w:val="2"/>
              </w:tcPr>
            </w:tcPrChange>
          </w:tcPr>
          <w:p w14:paraId="325CC006" w14:textId="3C6C1FC9" w:rsidR="00FE51CE" w:rsidRPr="00F44C55" w:rsidRDefault="00FE51CE" w:rsidP="00FE51CE">
            <w:pPr>
              <w:rPr>
                <w:rFonts w:ascii="Arial" w:hAnsi="Arial"/>
              </w:rPr>
            </w:pPr>
            <w:proofErr w:type="spellStart"/>
            <w:ins w:id="39" w:author="Sarah Hyatt" w:date="2022-04-22T11:56:00Z">
              <w:r w:rsidRPr="00F44C55">
                <w:rPr>
                  <w:rFonts w:ascii="Arial" w:hAnsi="Arial"/>
                </w:rPr>
                <w:t>Stratco</w:t>
              </w:r>
              <w:proofErr w:type="spellEnd"/>
              <w:r>
                <w:rPr>
                  <w:rFonts w:ascii="Arial" w:hAnsi="Arial"/>
                </w:rPr>
                <w:t xml:space="preserve"> Outback </w:t>
              </w:r>
            </w:ins>
            <w:del w:id="40" w:author="Sarah Hyatt" w:date="2022-04-22T11:56:00Z">
              <w:r w:rsidRPr="00F44C55" w:rsidDel="00741100">
                <w:rPr>
                  <w:rFonts w:ascii="Arial" w:hAnsi="Arial"/>
                </w:rPr>
                <w:delText>Stratco</w:delText>
              </w:r>
              <w:r w:rsidDel="00741100">
                <w:rPr>
                  <w:rFonts w:ascii="Arial" w:hAnsi="Arial"/>
                </w:rPr>
                <w:delText xml:space="preserve"> Outback </w:delText>
              </w:r>
            </w:del>
          </w:p>
        </w:tc>
        <w:tc>
          <w:tcPr>
            <w:tcW w:w="3015" w:type="dxa"/>
            <w:tcPrChange w:id="41" w:author="Sarah Hyatt" w:date="2022-04-22T11:57:00Z">
              <w:tcPr>
                <w:tcW w:w="3015" w:type="dxa"/>
                <w:gridSpan w:val="2"/>
              </w:tcPr>
            </w:tcPrChange>
          </w:tcPr>
          <w:p w14:paraId="2B3F6FE9" w14:textId="77777777" w:rsidR="00FE51CE" w:rsidRPr="00F44C55" w:rsidRDefault="00FE51CE" w:rsidP="00FE51CE">
            <w:pPr>
              <w:rPr>
                <w:rFonts w:ascii="Arial" w:hAnsi="Arial"/>
              </w:rPr>
            </w:pPr>
            <w:r w:rsidRPr="00F44C55">
              <w:rPr>
                <w:rFonts w:ascii="Arial" w:hAnsi="Arial"/>
              </w:rPr>
              <w:t>27/021/2022</w:t>
            </w:r>
          </w:p>
        </w:tc>
      </w:tr>
      <w:tr w:rsidR="00FE51CE" w:rsidRPr="00F44C55" w14:paraId="03ACF4C1" w14:textId="77777777" w:rsidTr="00FE51CE">
        <w:trPr>
          <w:trPrChange w:id="42" w:author="Sarah Hyatt" w:date="2022-04-22T11:57:00Z">
            <w:trPr>
              <w:gridAfter w:val="0"/>
              <w:wAfter w:w="319" w:type="dxa"/>
            </w:trPr>
          </w:trPrChange>
        </w:trPr>
        <w:tc>
          <w:tcPr>
            <w:tcW w:w="3005" w:type="dxa"/>
            <w:tcPrChange w:id="43" w:author="Sarah Hyatt" w:date="2022-04-22T11:57:00Z">
              <w:tcPr>
                <w:tcW w:w="3005" w:type="dxa"/>
              </w:tcPr>
            </w:tcPrChange>
          </w:tcPr>
          <w:p w14:paraId="2BCBD34F" w14:textId="77777777" w:rsidR="00FE51CE" w:rsidRPr="00F44C55" w:rsidRDefault="00FE51CE" w:rsidP="00FE51CE">
            <w:pPr>
              <w:rPr>
                <w:rFonts w:ascii="Arial" w:hAnsi="Arial"/>
              </w:rPr>
            </w:pPr>
            <w:r w:rsidRPr="00F44C55">
              <w:rPr>
                <w:rFonts w:ascii="Arial" w:hAnsi="Arial"/>
              </w:rPr>
              <w:t xml:space="preserve">Site Plan (Shed) </w:t>
            </w:r>
          </w:p>
        </w:tc>
        <w:tc>
          <w:tcPr>
            <w:tcW w:w="2996" w:type="dxa"/>
            <w:tcPrChange w:id="44" w:author="Sarah Hyatt" w:date="2022-04-22T11:57:00Z">
              <w:tcPr>
                <w:tcW w:w="2996" w:type="dxa"/>
                <w:gridSpan w:val="2"/>
              </w:tcPr>
            </w:tcPrChange>
          </w:tcPr>
          <w:p w14:paraId="4576481A" w14:textId="77777777" w:rsidR="00FE51CE" w:rsidRPr="00F44C55" w:rsidRDefault="00FE51CE" w:rsidP="00FE51CE">
            <w:pPr>
              <w:rPr>
                <w:rFonts w:ascii="Arial" w:hAnsi="Arial"/>
              </w:rPr>
            </w:pPr>
            <w:proofErr w:type="spellStart"/>
            <w:r w:rsidRPr="00F44C55">
              <w:rPr>
                <w:rFonts w:ascii="Arial" w:hAnsi="Arial"/>
              </w:rPr>
              <w:t>Stratco</w:t>
            </w:r>
            <w:proofErr w:type="spellEnd"/>
            <w:r w:rsidRPr="00F44C55">
              <w:rPr>
                <w:rFonts w:ascii="Arial" w:hAnsi="Arial"/>
              </w:rPr>
              <w:t xml:space="preserve"> </w:t>
            </w:r>
          </w:p>
        </w:tc>
        <w:tc>
          <w:tcPr>
            <w:tcW w:w="3015" w:type="dxa"/>
            <w:tcPrChange w:id="45" w:author="Sarah Hyatt" w:date="2022-04-22T11:57:00Z">
              <w:tcPr>
                <w:tcW w:w="3015" w:type="dxa"/>
                <w:gridSpan w:val="2"/>
              </w:tcPr>
            </w:tcPrChange>
          </w:tcPr>
          <w:p w14:paraId="65B8F572" w14:textId="77777777" w:rsidR="00FE51CE" w:rsidRPr="00F44C55" w:rsidRDefault="00FE51CE" w:rsidP="00FE51CE">
            <w:pPr>
              <w:rPr>
                <w:rFonts w:ascii="Arial" w:hAnsi="Arial"/>
              </w:rPr>
            </w:pPr>
            <w:r w:rsidRPr="00F44C55">
              <w:rPr>
                <w:rFonts w:ascii="Arial" w:hAnsi="Arial"/>
              </w:rPr>
              <w:t>26/10/2021</w:t>
            </w:r>
          </w:p>
        </w:tc>
      </w:tr>
      <w:tr w:rsidR="00FE51CE" w:rsidRPr="00F44C55" w14:paraId="038114E8" w14:textId="77777777" w:rsidTr="00FE51CE">
        <w:trPr>
          <w:trPrChange w:id="46" w:author="Sarah Hyatt" w:date="2022-04-22T11:57:00Z">
            <w:trPr>
              <w:gridAfter w:val="0"/>
              <w:wAfter w:w="319" w:type="dxa"/>
            </w:trPr>
          </w:trPrChange>
        </w:trPr>
        <w:tc>
          <w:tcPr>
            <w:tcW w:w="3005" w:type="dxa"/>
            <w:tcPrChange w:id="47" w:author="Sarah Hyatt" w:date="2022-04-22T11:57:00Z">
              <w:tcPr>
                <w:tcW w:w="3005" w:type="dxa"/>
              </w:tcPr>
            </w:tcPrChange>
          </w:tcPr>
          <w:p w14:paraId="1D363787" w14:textId="6C59FE2C" w:rsidR="00FE51CE" w:rsidRPr="00F44C55" w:rsidRDefault="00FE51CE" w:rsidP="00FE51CE">
            <w:pPr>
              <w:rPr>
                <w:rFonts w:ascii="Arial" w:hAnsi="Arial"/>
              </w:rPr>
            </w:pPr>
            <w:r w:rsidRPr="00F44C55">
              <w:rPr>
                <w:rFonts w:ascii="Arial" w:hAnsi="Arial"/>
              </w:rPr>
              <w:t>Elevations (Shed)</w:t>
            </w:r>
            <w:ins w:id="48" w:author="Sarah Hyatt" w:date="2022-04-22T11:57:00Z">
              <w:r>
                <w:rPr>
                  <w:rFonts w:ascii="Arial" w:hAnsi="Arial"/>
                </w:rPr>
                <w:t>, 4 pages</w:t>
              </w:r>
            </w:ins>
            <w:del w:id="49" w:author="Sarah Hyatt" w:date="2022-04-22T11:57:00Z">
              <w:r w:rsidDel="00FE51CE">
                <w:rPr>
                  <w:rFonts w:ascii="Arial" w:hAnsi="Arial"/>
                </w:rPr>
                <w:delText xml:space="preserve">, 4 pages </w:delText>
              </w:r>
            </w:del>
          </w:p>
        </w:tc>
        <w:tc>
          <w:tcPr>
            <w:tcW w:w="2996" w:type="dxa"/>
            <w:tcPrChange w:id="50" w:author="Sarah Hyatt" w:date="2022-04-22T11:57:00Z">
              <w:tcPr>
                <w:tcW w:w="2996" w:type="dxa"/>
                <w:gridSpan w:val="2"/>
              </w:tcPr>
            </w:tcPrChange>
          </w:tcPr>
          <w:p w14:paraId="43FCFE59" w14:textId="77777777" w:rsidR="00FE51CE" w:rsidRPr="00F44C55" w:rsidRDefault="00FE51CE" w:rsidP="00FE51CE">
            <w:pPr>
              <w:rPr>
                <w:rFonts w:ascii="Arial" w:hAnsi="Arial"/>
              </w:rPr>
            </w:pPr>
            <w:proofErr w:type="spellStart"/>
            <w:r w:rsidRPr="00F44C55">
              <w:rPr>
                <w:rFonts w:ascii="Arial" w:hAnsi="Arial"/>
              </w:rPr>
              <w:t>Statco</w:t>
            </w:r>
            <w:proofErr w:type="spellEnd"/>
          </w:p>
        </w:tc>
        <w:tc>
          <w:tcPr>
            <w:tcW w:w="3015" w:type="dxa"/>
            <w:tcPrChange w:id="51" w:author="Sarah Hyatt" w:date="2022-04-22T11:57:00Z">
              <w:tcPr>
                <w:tcW w:w="3015" w:type="dxa"/>
                <w:gridSpan w:val="2"/>
              </w:tcPr>
            </w:tcPrChange>
          </w:tcPr>
          <w:p w14:paraId="5BB68109" w14:textId="77777777" w:rsidR="00FE51CE" w:rsidRPr="00F44C55" w:rsidRDefault="00FE51CE" w:rsidP="00FE51CE">
            <w:pPr>
              <w:rPr>
                <w:rFonts w:ascii="Arial" w:hAnsi="Arial"/>
              </w:rPr>
            </w:pPr>
            <w:r w:rsidRPr="00F44C55">
              <w:rPr>
                <w:rFonts w:ascii="Arial" w:hAnsi="Arial"/>
              </w:rPr>
              <w:t>26/10/2021</w:t>
            </w:r>
          </w:p>
        </w:tc>
      </w:tr>
      <w:tr w:rsidR="00FE51CE" w:rsidRPr="00F44C55" w14:paraId="13931405" w14:textId="77777777" w:rsidTr="00FE51CE">
        <w:trPr>
          <w:ins w:id="52" w:author="Sarah Hyatt" w:date="2022-04-22T11:56:00Z"/>
        </w:trPr>
        <w:tc>
          <w:tcPr>
            <w:tcW w:w="3005" w:type="dxa"/>
            <w:tcPrChange w:id="53" w:author="Sarah Hyatt" w:date="2022-04-22T11:57:00Z">
              <w:tcPr>
                <w:tcW w:w="3111" w:type="dxa"/>
                <w:gridSpan w:val="2"/>
              </w:tcPr>
            </w:tcPrChange>
          </w:tcPr>
          <w:p w14:paraId="4A7F7AA8" w14:textId="77777777" w:rsidR="00FE51CE" w:rsidRPr="00F44C55" w:rsidRDefault="00FE51CE" w:rsidP="00FE51CE">
            <w:pPr>
              <w:rPr>
                <w:ins w:id="54" w:author="Sarah Hyatt" w:date="2022-04-22T11:56:00Z"/>
                <w:rFonts w:ascii="Arial" w:hAnsi="Arial"/>
              </w:rPr>
            </w:pPr>
            <w:ins w:id="55" w:author="Sarah Hyatt" w:date="2022-04-22T11:56:00Z">
              <w:r>
                <w:rPr>
                  <w:rFonts w:ascii="Arial" w:hAnsi="Arial"/>
                </w:rPr>
                <w:t>Current View (Shed)</w:t>
              </w:r>
            </w:ins>
          </w:p>
        </w:tc>
        <w:tc>
          <w:tcPr>
            <w:tcW w:w="2996" w:type="dxa"/>
            <w:tcPrChange w:id="56" w:author="Sarah Hyatt" w:date="2022-04-22T11:57:00Z">
              <w:tcPr>
                <w:tcW w:w="3112" w:type="dxa"/>
                <w:gridSpan w:val="2"/>
              </w:tcPr>
            </w:tcPrChange>
          </w:tcPr>
          <w:p w14:paraId="1791647D" w14:textId="77777777" w:rsidR="00FE51CE" w:rsidRPr="00F44C55" w:rsidRDefault="00FE51CE" w:rsidP="00FE51CE">
            <w:pPr>
              <w:rPr>
                <w:ins w:id="57" w:author="Sarah Hyatt" w:date="2022-04-22T11:56:00Z"/>
                <w:rFonts w:ascii="Arial" w:hAnsi="Arial"/>
              </w:rPr>
            </w:pPr>
            <w:proofErr w:type="spellStart"/>
            <w:ins w:id="58" w:author="Sarah Hyatt" w:date="2022-04-22T11:56:00Z">
              <w:r w:rsidRPr="00F44C55">
                <w:rPr>
                  <w:rFonts w:ascii="Arial" w:hAnsi="Arial"/>
                </w:rPr>
                <w:t>Statco</w:t>
              </w:r>
              <w:proofErr w:type="spellEnd"/>
            </w:ins>
          </w:p>
        </w:tc>
        <w:tc>
          <w:tcPr>
            <w:tcW w:w="3015" w:type="dxa"/>
            <w:tcPrChange w:id="59" w:author="Sarah Hyatt" w:date="2022-04-22T11:57:00Z">
              <w:tcPr>
                <w:tcW w:w="3112" w:type="dxa"/>
                <w:gridSpan w:val="2"/>
              </w:tcPr>
            </w:tcPrChange>
          </w:tcPr>
          <w:p w14:paraId="3FC8C0A3" w14:textId="77777777" w:rsidR="00FE51CE" w:rsidRPr="00F44C55" w:rsidRDefault="00FE51CE" w:rsidP="00FE51CE">
            <w:pPr>
              <w:rPr>
                <w:ins w:id="60" w:author="Sarah Hyatt" w:date="2022-04-22T11:56:00Z"/>
                <w:rFonts w:ascii="Arial" w:hAnsi="Arial"/>
              </w:rPr>
            </w:pPr>
            <w:ins w:id="61" w:author="Sarah Hyatt" w:date="2022-04-22T11:56:00Z">
              <w:r w:rsidRPr="00F44C55">
                <w:rPr>
                  <w:rFonts w:ascii="Arial" w:hAnsi="Arial"/>
                </w:rPr>
                <w:t>26/10/2021</w:t>
              </w:r>
            </w:ins>
          </w:p>
        </w:tc>
      </w:tr>
      <w:tr w:rsidR="00FE51CE" w:rsidRPr="00F44C55" w14:paraId="76A53DF6" w14:textId="77777777" w:rsidTr="00FE51CE">
        <w:trPr>
          <w:ins w:id="62" w:author="Sarah Hyatt" w:date="2022-04-22T11:56:00Z"/>
        </w:trPr>
        <w:tc>
          <w:tcPr>
            <w:tcW w:w="3005" w:type="dxa"/>
            <w:tcPrChange w:id="63" w:author="Sarah Hyatt" w:date="2022-04-22T11:57:00Z">
              <w:tcPr>
                <w:tcW w:w="3111" w:type="dxa"/>
                <w:gridSpan w:val="2"/>
              </w:tcPr>
            </w:tcPrChange>
          </w:tcPr>
          <w:p w14:paraId="0C73BF63" w14:textId="77777777" w:rsidR="00FE51CE" w:rsidRDefault="00FE51CE" w:rsidP="00FE51CE">
            <w:pPr>
              <w:rPr>
                <w:ins w:id="64" w:author="Sarah Hyatt" w:date="2022-04-22T11:56:00Z"/>
                <w:rFonts w:ascii="Arial" w:hAnsi="Arial"/>
              </w:rPr>
            </w:pPr>
            <w:ins w:id="65" w:author="Sarah Hyatt" w:date="2022-04-22T11:56:00Z">
              <w:r>
                <w:rPr>
                  <w:rFonts w:ascii="Arial" w:hAnsi="Arial"/>
                </w:rPr>
                <w:t xml:space="preserve">Slab Layout (Shed), 2 pages </w:t>
              </w:r>
            </w:ins>
          </w:p>
        </w:tc>
        <w:tc>
          <w:tcPr>
            <w:tcW w:w="2996" w:type="dxa"/>
            <w:tcPrChange w:id="66" w:author="Sarah Hyatt" w:date="2022-04-22T11:57:00Z">
              <w:tcPr>
                <w:tcW w:w="3112" w:type="dxa"/>
                <w:gridSpan w:val="2"/>
              </w:tcPr>
            </w:tcPrChange>
          </w:tcPr>
          <w:p w14:paraId="4F81FBF3" w14:textId="77777777" w:rsidR="00FE51CE" w:rsidRPr="00F44C55" w:rsidRDefault="00FE51CE" w:rsidP="00FE51CE">
            <w:pPr>
              <w:rPr>
                <w:ins w:id="67" w:author="Sarah Hyatt" w:date="2022-04-22T11:56:00Z"/>
                <w:rFonts w:ascii="Arial" w:hAnsi="Arial"/>
              </w:rPr>
            </w:pPr>
            <w:proofErr w:type="spellStart"/>
            <w:ins w:id="68" w:author="Sarah Hyatt" w:date="2022-04-22T11:56:00Z">
              <w:r w:rsidRPr="00F44C55">
                <w:rPr>
                  <w:rFonts w:ascii="Arial" w:hAnsi="Arial"/>
                </w:rPr>
                <w:t>Statco</w:t>
              </w:r>
              <w:proofErr w:type="spellEnd"/>
            </w:ins>
          </w:p>
        </w:tc>
        <w:tc>
          <w:tcPr>
            <w:tcW w:w="3015" w:type="dxa"/>
            <w:tcPrChange w:id="69" w:author="Sarah Hyatt" w:date="2022-04-22T11:57:00Z">
              <w:tcPr>
                <w:tcW w:w="3112" w:type="dxa"/>
                <w:gridSpan w:val="2"/>
              </w:tcPr>
            </w:tcPrChange>
          </w:tcPr>
          <w:p w14:paraId="48AB81F4" w14:textId="77777777" w:rsidR="00FE51CE" w:rsidRPr="00F44C55" w:rsidRDefault="00FE51CE" w:rsidP="00FE51CE">
            <w:pPr>
              <w:rPr>
                <w:ins w:id="70" w:author="Sarah Hyatt" w:date="2022-04-22T11:56:00Z"/>
                <w:rFonts w:ascii="Arial" w:hAnsi="Arial"/>
              </w:rPr>
            </w:pPr>
            <w:ins w:id="71" w:author="Sarah Hyatt" w:date="2022-04-22T11:56:00Z">
              <w:r w:rsidRPr="00F44C55">
                <w:rPr>
                  <w:rFonts w:ascii="Arial" w:hAnsi="Arial"/>
                </w:rPr>
                <w:t>26/10/2021</w:t>
              </w:r>
            </w:ins>
          </w:p>
        </w:tc>
      </w:tr>
      <w:tr w:rsidR="00FE51CE" w:rsidRPr="00F44C55" w:rsidDel="00FE51CE" w14:paraId="43E3912D" w14:textId="6CF24374" w:rsidTr="00FE51CE">
        <w:trPr>
          <w:del w:id="72" w:author="Sarah Hyatt" w:date="2022-04-22T11:56:00Z"/>
          <w:trPrChange w:id="73" w:author="Sarah Hyatt" w:date="2022-04-22T11:57:00Z">
            <w:trPr>
              <w:gridAfter w:val="0"/>
              <w:wAfter w:w="319" w:type="dxa"/>
            </w:trPr>
          </w:trPrChange>
        </w:trPr>
        <w:tc>
          <w:tcPr>
            <w:tcW w:w="3005" w:type="dxa"/>
            <w:tcPrChange w:id="74" w:author="Sarah Hyatt" w:date="2022-04-22T11:57:00Z">
              <w:tcPr>
                <w:tcW w:w="3005" w:type="dxa"/>
              </w:tcPr>
            </w:tcPrChange>
          </w:tcPr>
          <w:p w14:paraId="0A0BCB92" w14:textId="19C70638" w:rsidR="00FE51CE" w:rsidRPr="00F44C55" w:rsidDel="00FE51CE" w:rsidRDefault="00FE51CE" w:rsidP="00FE51CE">
            <w:pPr>
              <w:rPr>
                <w:del w:id="75" w:author="Sarah Hyatt" w:date="2022-04-22T11:56:00Z"/>
                <w:rFonts w:ascii="Arial" w:hAnsi="Arial"/>
              </w:rPr>
            </w:pPr>
            <w:del w:id="76" w:author="Sarah Hyatt" w:date="2022-04-22T11:56:00Z">
              <w:r w:rsidDel="00FE51CE">
                <w:rPr>
                  <w:rFonts w:ascii="Arial" w:hAnsi="Arial"/>
                </w:rPr>
                <w:delText>Current View (Shed)</w:delText>
              </w:r>
            </w:del>
          </w:p>
        </w:tc>
        <w:tc>
          <w:tcPr>
            <w:tcW w:w="2996" w:type="dxa"/>
            <w:tcPrChange w:id="77" w:author="Sarah Hyatt" w:date="2022-04-22T11:57:00Z">
              <w:tcPr>
                <w:tcW w:w="2996" w:type="dxa"/>
                <w:gridSpan w:val="2"/>
              </w:tcPr>
            </w:tcPrChange>
          </w:tcPr>
          <w:p w14:paraId="018D57DD" w14:textId="034659E8" w:rsidR="00FE51CE" w:rsidRPr="00F44C55" w:rsidDel="00FE51CE" w:rsidRDefault="00FE51CE" w:rsidP="00FE51CE">
            <w:pPr>
              <w:rPr>
                <w:del w:id="78" w:author="Sarah Hyatt" w:date="2022-04-22T11:56:00Z"/>
                <w:rFonts w:ascii="Arial" w:hAnsi="Arial"/>
              </w:rPr>
            </w:pPr>
            <w:del w:id="79" w:author="Sarah Hyatt" w:date="2022-04-22T11:56:00Z">
              <w:r w:rsidRPr="00F44C55" w:rsidDel="00FE51CE">
                <w:rPr>
                  <w:rFonts w:ascii="Arial" w:hAnsi="Arial"/>
                </w:rPr>
                <w:delText>Statco</w:delText>
              </w:r>
            </w:del>
          </w:p>
        </w:tc>
        <w:tc>
          <w:tcPr>
            <w:tcW w:w="3015" w:type="dxa"/>
            <w:tcPrChange w:id="80" w:author="Sarah Hyatt" w:date="2022-04-22T11:57:00Z">
              <w:tcPr>
                <w:tcW w:w="3015" w:type="dxa"/>
                <w:gridSpan w:val="2"/>
              </w:tcPr>
            </w:tcPrChange>
          </w:tcPr>
          <w:p w14:paraId="26707920" w14:textId="3CF3B84D" w:rsidR="00FE51CE" w:rsidRPr="00F44C55" w:rsidDel="00FE51CE" w:rsidRDefault="00FE51CE" w:rsidP="00FE51CE">
            <w:pPr>
              <w:rPr>
                <w:del w:id="81" w:author="Sarah Hyatt" w:date="2022-04-22T11:56:00Z"/>
                <w:rFonts w:ascii="Arial" w:hAnsi="Arial"/>
              </w:rPr>
            </w:pPr>
            <w:del w:id="82" w:author="Sarah Hyatt" w:date="2022-04-22T11:56:00Z">
              <w:r w:rsidRPr="00F44C55" w:rsidDel="00FE51CE">
                <w:rPr>
                  <w:rFonts w:ascii="Arial" w:hAnsi="Arial"/>
                </w:rPr>
                <w:delText>26/10/2021</w:delText>
              </w:r>
            </w:del>
          </w:p>
        </w:tc>
      </w:tr>
      <w:tr w:rsidR="00FE51CE" w:rsidRPr="00F44C55" w:rsidDel="00FE51CE" w14:paraId="1FE1DB47" w14:textId="71083B49" w:rsidTr="00FE51CE">
        <w:trPr>
          <w:del w:id="83" w:author="Sarah Hyatt" w:date="2022-04-22T11:56:00Z"/>
          <w:trPrChange w:id="84" w:author="Sarah Hyatt" w:date="2022-04-22T11:57:00Z">
            <w:trPr>
              <w:gridAfter w:val="0"/>
              <w:wAfter w:w="319" w:type="dxa"/>
            </w:trPr>
          </w:trPrChange>
        </w:trPr>
        <w:tc>
          <w:tcPr>
            <w:tcW w:w="3005" w:type="dxa"/>
            <w:tcPrChange w:id="85" w:author="Sarah Hyatt" w:date="2022-04-22T11:57:00Z">
              <w:tcPr>
                <w:tcW w:w="3005" w:type="dxa"/>
              </w:tcPr>
            </w:tcPrChange>
          </w:tcPr>
          <w:p w14:paraId="0C453472" w14:textId="2512B60C" w:rsidR="00FE51CE" w:rsidDel="00FE51CE" w:rsidRDefault="00FE51CE" w:rsidP="00FE51CE">
            <w:pPr>
              <w:rPr>
                <w:del w:id="86" w:author="Sarah Hyatt" w:date="2022-04-22T11:56:00Z"/>
                <w:rFonts w:ascii="Arial" w:hAnsi="Arial"/>
              </w:rPr>
            </w:pPr>
            <w:del w:id="87" w:author="Sarah Hyatt" w:date="2022-04-22T11:56:00Z">
              <w:r w:rsidDel="00FE51CE">
                <w:rPr>
                  <w:rFonts w:ascii="Arial" w:hAnsi="Arial"/>
                </w:rPr>
                <w:delText xml:space="preserve">Slab Layout (Shed), 2 pages </w:delText>
              </w:r>
            </w:del>
          </w:p>
        </w:tc>
        <w:tc>
          <w:tcPr>
            <w:tcW w:w="2996" w:type="dxa"/>
            <w:tcPrChange w:id="88" w:author="Sarah Hyatt" w:date="2022-04-22T11:57:00Z">
              <w:tcPr>
                <w:tcW w:w="2996" w:type="dxa"/>
                <w:gridSpan w:val="2"/>
              </w:tcPr>
            </w:tcPrChange>
          </w:tcPr>
          <w:p w14:paraId="55F9A0FA" w14:textId="59DEBC68" w:rsidR="00FE51CE" w:rsidRPr="00F44C55" w:rsidDel="00FE51CE" w:rsidRDefault="00FE51CE" w:rsidP="00FE51CE">
            <w:pPr>
              <w:rPr>
                <w:del w:id="89" w:author="Sarah Hyatt" w:date="2022-04-22T11:56:00Z"/>
                <w:rFonts w:ascii="Arial" w:hAnsi="Arial"/>
              </w:rPr>
            </w:pPr>
            <w:del w:id="90" w:author="Sarah Hyatt" w:date="2022-04-22T11:56:00Z">
              <w:r w:rsidRPr="00F44C55" w:rsidDel="00FE51CE">
                <w:rPr>
                  <w:rFonts w:ascii="Arial" w:hAnsi="Arial"/>
                </w:rPr>
                <w:delText>Statco</w:delText>
              </w:r>
            </w:del>
          </w:p>
        </w:tc>
        <w:tc>
          <w:tcPr>
            <w:tcW w:w="3015" w:type="dxa"/>
            <w:tcPrChange w:id="91" w:author="Sarah Hyatt" w:date="2022-04-22T11:57:00Z">
              <w:tcPr>
                <w:tcW w:w="3015" w:type="dxa"/>
                <w:gridSpan w:val="2"/>
              </w:tcPr>
            </w:tcPrChange>
          </w:tcPr>
          <w:p w14:paraId="64A16D10" w14:textId="50EEB7A6" w:rsidR="00FE51CE" w:rsidRPr="00F44C55" w:rsidDel="00FE51CE" w:rsidRDefault="00FE51CE" w:rsidP="00FE51CE">
            <w:pPr>
              <w:rPr>
                <w:del w:id="92" w:author="Sarah Hyatt" w:date="2022-04-22T11:56:00Z"/>
                <w:rFonts w:ascii="Arial" w:hAnsi="Arial"/>
              </w:rPr>
            </w:pPr>
            <w:del w:id="93" w:author="Sarah Hyatt" w:date="2022-04-22T11:56:00Z">
              <w:r w:rsidRPr="00F44C55" w:rsidDel="00FE51CE">
                <w:rPr>
                  <w:rFonts w:ascii="Arial" w:hAnsi="Arial"/>
                </w:rPr>
                <w:delText>26/10/2021</w:delText>
              </w:r>
            </w:del>
          </w:p>
        </w:tc>
      </w:tr>
    </w:tbl>
    <w:p w14:paraId="4B23B6D6" w14:textId="4F287573" w:rsidR="00FE51CE" w:rsidRDefault="00FE51CE" w:rsidP="00FE51CE">
      <w:pPr>
        <w:rPr>
          <w:rFonts w:ascii="Arial" w:hAnsi="Arial" w:cs="Arial"/>
          <w: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Change w:id="94" w:author="Sarah Hyatt" w:date="2022-04-22T12:58:00Z">
          <w:tblP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PrChange>
      </w:tblPr>
      <w:tblGrid>
        <w:gridCol w:w="2972"/>
        <w:gridCol w:w="2977"/>
        <w:gridCol w:w="3067"/>
        <w:tblGridChange w:id="95">
          <w:tblGrid>
            <w:gridCol w:w="3036"/>
            <w:gridCol w:w="75"/>
            <w:gridCol w:w="2910"/>
            <w:gridCol w:w="202"/>
            <w:gridCol w:w="2793"/>
            <w:gridCol w:w="319"/>
          </w:tblGrid>
        </w:tblGridChange>
      </w:tblGrid>
      <w:tr w:rsidR="008D3E41" w:rsidRPr="00F44C55" w14:paraId="6B2D2CA1" w14:textId="77777777" w:rsidTr="008D3E41">
        <w:trPr>
          <w:trPrChange w:id="96" w:author="Sarah Hyatt" w:date="2022-04-22T12:58:00Z">
            <w:trPr>
              <w:gridAfter w:val="0"/>
              <w:wAfter w:w="319" w:type="dxa"/>
            </w:trPr>
          </w:trPrChange>
        </w:trPr>
        <w:tc>
          <w:tcPr>
            <w:tcW w:w="2972" w:type="dxa"/>
            <w:shd w:val="clear" w:color="auto" w:fill="D9D9D9"/>
            <w:tcPrChange w:id="97" w:author="Sarah Hyatt" w:date="2022-04-22T12:58:00Z">
              <w:tcPr>
                <w:tcW w:w="3036" w:type="dxa"/>
                <w:shd w:val="clear" w:color="auto" w:fill="D9D9D9"/>
              </w:tcPr>
            </w:tcPrChange>
          </w:tcPr>
          <w:p w14:paraId="1971E26F" w14:textId="77777777" w:rsidR="008D3E41" w:rsidRPr="00F44C55" w:rsidRDefault="008D3E41" w:rsidP="008D3E41">
            <w:pPr>
              <w:rPr>
                <w:rFonts w:ascii="Arial" w:hAnsi="Arial"/>
                <w:b/>
              </w:rPr>
            </w:pPr>
            <w:r w:rsidRPr="00F44C55">
              <w:rPr>
                <w:rFonts w:ascii="Arial" w:hAnsi="Arial"/>
                <w:b/>
              </w:rPr>
              <w:t>Document Title</w:t>
            </w:r>
          </w:p>
        </w:tc>
        <w:tc>
          <w:tcPr>
            <w:tcW w:w="2977" w:type="dxa"/>
            <w:shd w:val="clear" w:color="auto" w:fill="D9D9D9"/>
            <w:tcPrChange w:id="98" w:author="Sarah Hyatt" w:date="2022-04-22T12:58:00Z">
              <w:tcPr>
                <w:tcW w:w="2985" w:type="dxa"/>
                <w:gridSpan w:val="2"/>
                <w:shd w:val="clear" w:color="auto" w:fill="D9D9D9"/>
              </w:tcPr>
            </w:tcPrChange>
          </w:tcPr>
          <w:p w14:paraId="41087A37" w14:textId="77777777" w:rsidR="008D3E41" w:rsidRPr="00F44C55" w:rsidRDefault="008D3E41" w:rsidP="008D3E41">
            <w:pPr>
              <w:rPr>
                <w:rFonts w:ascii="Arial" w:hAnsi="Arial"/>
                <w:b/>
              </w:rPr>
            </w:pPr>
            <w:r w:rsidRPr="00F44C55">
              <w:rPr>
                <w:rFonts w:ascii="Arial" w:hAnsi="Arial"/>
                <w:b/>
              </w:rPr>
              <w:t>Prepared By</w:t>
            </w:r>
          </w:p>
        </w:tc>
        <w:tc>
          <w:tcPr>
            <w:tcW w:w="3067" w:type="dxa"/>
            <w:shd w:val="clear" w:color="auto" w:fill="D9D9D9"/>
            <w:tcPrChange w:id="99" w:author="Sarah Hyatt" w:date="2022-04-22T12:58:00Z">
              <w:tcPr>
                <w:tcW w:w="2995" w:type="dxa"/>
                <w:gridSpan w:val="2"/>
                <w:shd w:val="clear" w:color="auto" w:fill="D9D9D9"/>
              </w:tcPr>
            </w:tcPrChange>
          </w:tcPr>
          <w:p w14:paraId="7D456B2A" w14:textId="77777777" w:rsidR="008D3E41" w:rsidRPr="00F44C55" w:rsidRDefault="008D3E41" w:rsidP="008D3E41">
            <w:pPr>
              <w:rPr>
                <w:rFonts w:ascii="Arial" w:hAnsi="Arial"/>
                <w:b/>
              </w:rPr>
            </w:pPr>
            <w:r w:rsidRPr="00F44C55">
              <w:rPr>
                <w:rFonts w:ascii="Arial" w:hAnsi="Arial"/>
                <w:b/>
              </w:rPr>
              <w:t>Dated</w:t>
            </w:r>
          </w:p>
        </w:tc>
      </w:tr>
      <w:tr w:rsidR="008D3E41" w:rsidRPr="00534408" w14:paraId="148842A1" w14:textId="77777777" w:rsidTr="008D3E41">
        <w:trPr>
          <w:trPrChange w:id="100" w:author="Sarah Hyatt" w:date="2022-04-22T12:58:00Z">
            <w:trPr>
              <w:gridAfter w:val="0"/>
              <w:wAfter w:w="319" w:type="dxa"/>
            </w:trPr>
          </w:trPrChange>
        </w:trPr>
        <w:tc>
          <w:tcPr>
            <w:tcW w:w="2972" w:type="dxa"/>
            <w:tcPrChange w:id="101" w:author="Sarah Hyatt" w:date="2022-04-22T12:58:00Z">
              <w:tcPr>
                <w:tcW w:w="3036" w:type="dxa"/>
              </w:tcPr>
            </w:tcPrChange>
          </w:tcPr>
          <w:p w14:paraId="3F161ECA" w14:textId="4D29FA38" w:rsidR="008D3E41" w:rsidRPr="00F44C55" w:rsidRDefault="008D3E41" w:rsidP="008D3E41">
            <w:pPr>
              <w:rPr>
                <w:rFonts w:ascii="Arial" w:hAnsi="Arial"/>
              </w:rPr>
            </w:pPr>
            <w:r w:rsidRPr="00F44C55">
              <w:rPr>
                <w:rFonts w:ascii="Arial" w:hAnsi="Arial"/>
              </w:rPr>
              <w:t xml:space="preserve">Statement of Environmental Effects, Revision </w:t>
            </w:r>
            <w:del w:id="102" w:author="Sarah Hyatt" w:date="2022-04-22T13:04:00Z">
              <w:r w:rsidRPr="00F44C55" w:rsidDel="008D3E41">
                <w:rPr>
                  <w:rFonts w:ascii="Arial" w:hAnsi="Arial"/>
                </w:rPr>
                <w:delText>1</w:delText>
              </w:r>
            </w:del>
            <w:ins w:id="103" w:author="Sarah Hyatt" w:date="2022-04-22T13:04:00Z">
              <w:r>
                <w:rPr>
                  <w:rFonts w:ascii="Arial" w:hAnsi="Arial"/>
                </w:rPr>
                <w:t>2</w:t>
              </w:r>
            </w:ins>
          </w:p>
        </w:tc>
        <w:tc>
          <w:tcPr>
            <w:tcW w:w="2977" w:type="dxa"/>
            <w:tcPrChange w:id="104" w:author="Sarah Hyatt" w:date="2022-04-22T12:58:00Z">
              <w:tcPr>
                <w:tcW w:w="2985" w:type="dxa"/>
                <w:gridSpan w:val="2"/>
              </w:tcPr>
            </w:tcPrChange>
          </w:tcPr>
          <w:p w14:paraId="4EA8006D" w14:textId="77777777" w:rsidR="008D3E41" w:rsidRPr="00F44C55" w:rsidRDefault="008D3E41" w:rsidP="008D3E41">
            <w:pPr>
              <w:rPr>
                <w:rFonts w:ascii="Arial" w:hAnsi="Arial"/>
              </w:rPr>
            </w:pPr>
            <w:r w:rsidRPr="00F44C55">
              <w:rPr>
                <w:rFonts w:ascii="Arial" w:hAnsi="Arial"/>
              </w:rPr>
              <w:t xml:space="preserve">Robert Frost </w:t>
            </w:r>
          </w:p>
        </w:tc>
        <w:tc>
          <w:tcPr>
            <w:tcW w:w="3067" w:type="dxa"/>
            <w:tcPrChange w:id="105" w:author="Sarah Hyatt" w:date="2022-04-22T12:58:00Z">
              <w:tcPr>
                <w:tcW w:w="2995" w:type="dxa"/>
                <w:gridSpan w:val="2"/>
              </w:tcPr>
            </w:tcPrChange>
          </w:tcPr>
          <w:p w14:paraId="1E2535A8" w14:textId="4DF8C139" w:rsidR="008D3E41" w:rsidRPr="00534408" w:rsidRDefault="008D3E41" w:rsidP="008D3E41">
            <w:pPr>
              <w:rPr>
                <w:rFonts w:ascii="Arial" w:hAnsi="Arial"/>
              </w:rPr>
            </w:pPr>
            <w:del w:id="106" w:author="Sarah Hyatt" w:date="2022-04-22T13:04:00Z">
              <w:r w:rsidRPr="00F44C55" w:rsidDel="008D3E41">
                <w:rPr>
                  <w:rFonts w:ascii="Arial" w:hAnsi="Arial"/>
                </w:rPr>
                <w:delText>15/09/2021</w:delText>
              </w:r>
            </w:del>
            <w:ins w:id="107" w:author="Sarah Hyatt" w:date="2022-04-22T13:04:00Z">
              <w:r>
                <w:rPr>
                  <w:rFonts w:ascii="Arial" w:hAnsi="Arial"/>
                </w:rPr>
                <w:t>27/10/2021</w:t>
              </w:r>
            </w:ins>
          </w:p>
        </w:tc>
      </w:tr>
      <w:tr w:rsidR="008D3E41" w:rsidRPr="00534408" w14:paraId="3BE6D0ED" w14:textId="77777777" w:rsidTr="008D3E41">
        <w:trPr>
          <w:trPrChange w:id="108" w:author="Sarah Hyatt" w:date="2022-04-22T12:58:00Z">
            <w:trPr>
              <w:gridAfter w:val="0"/>
              <w:wAfter w:w="319" w:type="dxa"/>
            </w:trPr>
          </w:trPrChange>
        </w:trPr>
        <w:tc>
          <w:tcPr>
            <w:tcW w:w="2972" w:type="dxa"/>
            <w:tcPrChange w:id="109" w:author="Sarah Hyatt" w:date="2022-04-22T12:58:00Z">
              <w:tcPr>
                <w:tcW w:w="3036" w:type="dxa"/>
              </w:tcPr>
            </w:tcPrChange>
          </w:tcPr>
          <w:p w14:paraId="4A70D0BC" w14:textId="77777777" w:rsidR="008D3E41" w:rsidRPr="00534408" w:rsidRDefault="008D3E41" w:rsidP="008D3E41">
            <w:pPr>
              <w:rPr>
                <w:rFonts w:ascii="Arial" w:hAnsi="Arial"/>
              </w:rPr>
            </w:pPr>
            <w:r>
              <w:rPr>
                <w:rFonts w:ascii="Arial" w:hAnsi="Arial"/>
              </w:rPr>
              <w:t>Bushfire Risk Assessment Report, Revision 2</w:t>
            </w:r>
          </w:p>
        </w:tc>
        <w:tc>
          <w:tcPr>
            <w:tcW w:w="2977" w:type="dxa"/>
            <w:tcPrChange w:id="110" w:author="Sarah Hyatt" w:date="2022-04-22T12:58:00Z">
              <w:tcPr>
                <w:tcW w:w="2985" w:type="dxa"/>
                <w:gridSpan w:val="2"/>
              </w:tcPr>
            </w:tcPrChange>
          </w:tcPr>
          <w:p w14:paraId="6504A99E" w14:textId="77777777" w:rsidR="008D3E41" w:rsidRPr="00534408" w:rsidRDefault="008D3E41" w:rsidP="008D3E41">
            <w:pPr>
              <w:rPr>
                <w:rFonts w:ascii="Arial" w:hAnsi="Arial"/>
              </w:rPr>
            </w:pPr>
            <w:r>
              <w:rPr>
                <w:rFonts w:ascii="Arial" w:hAnsi="Arial"/>
              </w:rPr>
              <w:t xml:space="preserve">Umwelt </w:t>
            </w:r>
          </w:p>
        </w:tc>
        <w:tc>
          <w:tcPr>
            <w:tcW w:w="3067" w:type="dxa"/>
            <w:tcPrChange w:id="111" w:author="Sarah Hyatt" w:date="2022-04-22T12:58:00Z">
              <w:tcPr>
                <w:tcW w:w="2995" w:type="dxa"/>
                <w:gridSpan w:val="2"/>
              </w:tcPr>
            </w:tcPrChange>
          </w:tcPr>
          <w:p w14:paraId="7EEBECC2" w14:textId="77777777" w:rsidR="008D3E41" w:rsidRPr="00534408" w:rsidRDefault="008D3E41" w:rsidP="008D3E41">
            <w:pPr>
              <w:rPr>
                <w:rFonts w:ascii="Arial" w:hAnsi="Arial"/>
              </w:rPr>
            </w:pPr>
            <w:r>
              <w:rPr>
                <w:rFonts w:ascii="Arial" w:hAnsi="Arial"/>
              </w:rPr>
              <w:t>16/08/2020</w:t>
            </w:r>
          </w:p>
        </w:tc>
      </w:tr>
      <w:tr w:rsidR="008D3E41" w14:paraId="2BD09A07" w14:textId="77777777" w:rsidTr="008D3E41">
        <w:trPr>
          <w:trPrChange w:id="112" w:author="Sarah Hyatt" w:date="2022-04-22T12:58:00Z">
            <w:trPr>
              <w:gridAfter w:val="0"/>
              <w:wAfter w:w="319" w:type="dxa"/>
            </w:trPr>
          </w:trPrChange>
        </w:trPr>
        <w:tc>
          <w:tcPr>
            <w:tcW w:w="2972" w:type="dxa"/>
            <w:tcPrChange w:id="113" w:author="Sarah Hyatt" w:date="2022-04-22T12:58:00Z">
              <w:tcPr>
                <w:tcW w:w="3036" w:type="dxa"/>
              </w:tcPr>
            </w:tcPrChange>
          </w:tcPr>
          <w:p w14:paraId="20E9F715" w14:textId="77777777" w:rsidR="008D3E41" w:rsidRDefault="008D3E41" w:rsidP="008D3E41">
            <w:pPr>
              <w:rPr>
                <w:rFonts w:ascii="Arial" w:hAnsi="Arial"/>
              </w:rPr>
            </w:pPr>
            <w:r>
              <w:rPr>
                <w:rFonts w:ascii="Arial" w:hAnsi="Arial"/>
              </w:rPr>
              <w:t>Decommissioning and Site Rehabilitation Plan, Revision A</w:t>
            </w:r>
          </w:p>
        </w:tc>
        <w:tc>
          <w:tcPr>
            <w:tcW w:w="2977" w:type="dxa"/>
            <w:tcPrChange w:id="114" w:author="Sarah Hyatt" w:date="2022-04-22T12:58:00Z">
              <w:tcPr>
                <w:tcW w:w="2985" w:type="dxa"/>
                <w:gridSpan w:val="2"/>
              </w:tcPr>
            </w:tcPrChange>
          </w:tcPr>
          <w:p w14:paraId="4AB89215" w14:textId="77777777" w:rsidR="008D3E41" w:rsidRDefault="008D3E41" w:rsidP="008D3E41">
            <w:pPr>
              <w:rPr>
                <w:rFonts w:ascii="Arial" w:hAnsi="Arial"/>
              </w:rPr>
            </w:pPr>
            <w:r>
              <w:rPr>
                <w:rFonts w:ascii="Arial" w:hAnsi="Arial"/>
              </w:rPr>
              <w:t>HDB</w:t>
            </w:r>
          </w:p>
        </w:tc>
        <w:tc>
          <w:tcPr>
            <w:tcW w:w="3067" w:type="dxa"/>
            <w:tcPrChange w:id="115" w:author="Sarah Hyatt" w:date="2022-04-22T12:58:00Z">
              <w:tcPr>
                <w:tcW w:w="2995" w:type="dxa"/>
                <w:gridSpan w:val="2"/>
              </w:tcPr>
            </w:tcPrChange>
          </w:tcPr>
          <w:p w14:paraId="25C904F9" w14:textId="77777777" w:rsidR="008D3E41" w:rsidRDefault="008D3E41" w:rsidP="008D3E41">
            <w:pPr>
              <w:rPr>
                <w:rFonts w:ascii="Arial" w:hAnsi="Arial"/>
              </w:rPr>
            </w:pPr>
            <w:r>
              <w:rPr>
                <w:rFonts w:ascii="Arial" w:hAnsi="Arial"/>
              </w:rPr>
              <w:t>March 2022</w:t>
            </w:r>
          </w:p>
        </w:tc>
      </w:tr>
      <w:tr w:rsidR="008D3E41" w14:paraId="48D1E846" w14:textId="77777777" w:rsidTr="008D3E41">
        <w:trPr>
          <w:ins w:id="116" w:author="Sarah Hyatt" w:date="2022-04-22T12:58:00Z"/>
        </w:trPr>
        <w:tc>
          <w:tcPr>
            <w:tcW w:w="2972" w:type="dxa"/>
            <w:tcPrChange w:id="117" w:author="Sarah Hyatt" w:date="2022-04-22T12:58:00Z">
              <w:tcPr>
                <w:tcW w:w="3111" w:type="dxa"/>
                <w:gridSpan w:val="2"/>
              </w:tcPr>
            </w:tcPrChange>
          </w:tcPr>
          <w:p w14:paraId="27CDECF7" w14:textId="77777777" w:rsidR="008D3E41" w:rsidRDefault="008D3E41" w:rsidP="008D3E41">
            <w:pPr>
              <w:rPr>
                <w:ins w:id="118" w:author="Sarah Hyatt" w:date="2022-04-22T12:58:00Z"/>
                <w:rFonts w:ascii="Arial" w:hAnsi="Arial"/>
              </w:rPr>
            </w:pPr>
            <w:ins w:id="119" w:author="Sarah Hyatt" w:date="2022-04-22T12:58:00Z">
              <w:r>
                <w:rPr>
                  <w:rFonts w:ascii="Arial" w:hAnsi="Arial"/>
                </w:rPr>
                <w:t>Biodiversity Development Assessment Report</w:t>
              </w:r>
            </w:ins>
          </w:p>
        </w:tc>
        <w:tc>
          <w:tcPr>
            <w:tcW w:w="2977" w:type="dxa"/>
            <w:tcPrChange w:id="120" w:author="Sarah Hyatt" w:date="2022-04-22T12:58:00Z">
              <w:tcPr>
                <w:tcW w:w="3112" w:type="dxa"/>
                <w:gridSpan w:val="2"/>
              </w:tcPr>
            </w:tcPrChange>
          </w:tcPr>
          <w:p w14:paraId="22087CF3" w14:textId="77777777" w:rsidR="008D3E41" w:rsidRDefault="008D3E41" w:rsidP="008D3E41">
            <w:pPr>
              <w:rPr>
                <w:ins w:id="121" w:author="Sarah Hyatt" w:date="2022-04-22T12:58:00Z"/>
                <w:rFonts w:ascii="Arial" w:hAnsi="Arial"/>
              </w:rPr>
            </w:pPr>
            <w:ins w:id="122" w:author="Sarah Hyatt" w:date="2022-04-22T12:58:00Z">
              <w:r>
                <w:rPr>
                  <w:rFonts w:ascii="Arial" w:hAnsi="Arial"/>
                </w:rPr>
                <w:t xml:space="preserve">Umwelt </w:t>
              </w:r>
            </w:ins>
          </w:p>
        </w:tc>
        <w:tc>
          <w:tcPr>
            <w:tcW w:w="3067" w:type="dxa"/>
            <w:tcPrChange w:id="123" w:author="Sarah Hyatt" w:date="2022-04-22T12:58:00Z">
              <w:tcPr>
                <w:tcW w:w="3112" w:type="dxa"/>
                <w:gridSpan w:val="2"/>
              </w:tcPr>
            </w:tcPrChange>
          </w:tcPr>
          <w:p w14:paraId="3AAE391D" w14:textId="77777777" w:rsidR="008D3E41" w:rsidRDefault="008D3E41" w:rsidP="008D3E41">
            <w:pPr>
              <w:rPr>
                <w:ins w:id="124" w:author="Sarah Hyatt" w:date="2022-04-22T12:58:00Z"/>
                <w:rFonts w:ascii="Arial" w:hAnsi="Arial"/>
              </w:rPr>
            </w:pPr>
            <w:ins w:id="125" w:author="Sarah Hyatt" w:date="2022-04-22T12:58:00Z">
              <w:r>
                <w:rPr>
                  <w:rFonts w:ascii="Arial" w:hAnsi="Arial"/>
                </w:rPr>
                <w:t>September 2021</w:t>
              </w:r>
            </w:ins>
          </w:p>
        </w:tc>
      </w:tr>
    </w:tbl>
    <w:p w14:paraId="5E2E8C46" w14:textId="77777777" w:rsidR="008D3E41" w:rsidRPr="00534408" w:rsidRDefault="008D3E41" w:rsidP="00FE51CE">
      <w:pPr>
        <w:rPr>
          <w:rFonts w:ascii="Arial" w:hAnsi="Arial" w:cs="Arial"/>
          <w:b/>
        </w:rPr>
      </w:pPr>
    </w:p>
    <w:p w14:paraId="5965A71C" w14:textId="77777777" w:rsidR="00FE51CE" w:rsidRPr="00534408" w:rsidRDefault="00FE51CE" w:rsidP="00FE51CE">
      <w:pPr>
        <w:framePr w:hSpace="180" w:wrap="around" w:vAnchor="text" w:hAnchor="text" w:y="1"/>
        <w:suppressOverlap/>
        <w:rPr>
          <w:rFonts w:ascii="Arial" w:hAnsi="Arial"/>
        </w:rPr>
      </w:pPr>
    </w:p>
    <w:p w14:paraId="2BC8CCAB" w14:textId="77777777" w:rsidR="00FE51CE" w:rsidRPr="00534408" w:rsidRDefault="00FE51CE" w:rsidP="00FE51CE">
      <w:pPr>
        <w:rPr>
          <w:rFonts w:ascii="Arial" w:hAnsi="Arial" w:cs="Arial"/>
          <w:b/>
        </w:rPr>
      </w:pPr>
      <w:r w:rsidRPr="00534408">
        <w:rPr>
          <w:rFonts w:ascii="Arial" w:hAnsi="Arial"/>
        </w:rPr>
        <w:t>In the event of any inconsistency between the approved plans and supplementary documentation, the plans will prevail.</w:t>
      </w:r>
    </w:p>
    <w:p w14:paraId="51607A63" w14:textId="77777777" w:rsidR="00FE51CE" w:rsidRPr="00534408" w:rsidRDefault="00FE51CE" w:rsidP="00FE51CE">
      <w:pPr>
        <w:rPr>
          <w:rFonts w:ascii="Arial" w:hAnsi="Arial" w:cs="Arial"/>
          <w:b/>
        </w:rPr>
      </w:pPr>
    </w:p>
    <w:p w14:paraId="7D43FFA1" w14:textId="77777777" w:rsidR="00FE51CE" w:rsidRPr="00534408" w:rsidRDefault="00FE51CE" w:rsidP="007775E8">
      <w:pPr>
        <w:pStyle w:val="ListParagraph"/>
        <w:numPr>
          <w:ilvl w:val="0"/>
          <w:numId w:val="3"/>
        </w:numPr>
        <w:spacing w:after="0" w:line="240" w:lineRule="auto"/>
        <w:rPr>
          <w:rFonts w:ascii="Arial" w:hAnsi="Arial" w:cs="Arial"/>
          <w:b/>
        </w:rPr>
      </w:pPr>
      <w:r w:rsidRPr="00534408">
        <w:rPr>
          <w:rFonts w:ascii="Arial" w:hAnsi="Arial" w:cs="Arial"/>
          <w:b/>
        </w:rPr>
        <w:lastRenderedPageBreak/>
        <w:t>CC, PC &amp; Notice Required</w:t>
      </w:r>
    </w:p>
    <w:p w14:paraId="34B2B142" w14:textId="77777777" w:rsidR="00FE51CE" w:rsidRPr="00534408" w:rsidRDefault="00FE51CE" w:rsidP="007775E8">
      <w:pPr>
        <w:spacing w:line="240" w:lineRule="auto"/>
        <w:rPr>
          <w:rFonts w:ascii="Arial" w:hAnsi="Arial" w:cs="Arial"/>
          <w:b/>
        </w:rPr>
      </w:pPr>
    </w:p>
    <w:p w14:paraId="46470EDD" w14:textId="77777777" w:rsidR="00FE51CE" w:rsidRPr="00534408" w:rsidRDefault="00FE51CE" w:rsidP="007775E8">
      <w:pPr>
        <w:framePr w:hSpace="180" w:wrap="around" w:vAnchor="text" w:hAnchor="text" w:y="1"/>
        <w:spacing w:line="240" w:lineRule="auto"/>
        <w:suppressOverlap/>
        <w:jc w:val="both"/>
        <w:rPr>
          <w:rFonts w:ascii="Arial" w:hAnsi="Arial" w:cs="Arial"/>
        </w:rPr>
      </w:pPr>
      <w:r w:rsidRPr="00534408">
        <w:rPr>
          <w:rFonts w:ascii="Arial" w:hAnsi="Arial" w:cs="Arial"/>
        </w:rPr>
        <w:t>In accordance with the provisions of Section 6.6 and 6.7 (</w:t>
      </w:r>
      <w:proofErr w:type="spellStart"/>
      <w:r w:rsidRPr="00534408">
        <w:rPr>
          <w:rFonts w:ascii="Arial" w:hAnsi="Arial" w:cs="Arial"/>
        </w:rPr>
        <w:t>cf</w:t>
      </w:r>
      <w:proofErr w:type="spellEnd"/>
      <w:r w:rsidRPr="00534408">
        <w:rPr>
          <w:rFonts w:ascii="Arial" w:hAnsi="Arial" w:cs="Arial"/>
        </w:rPr>
        <w:t xml:space="preserve"> previous Section 81A) of the </w:t>
      </w:r>
      <w:r w:rsidRPr="00534408">
        <w:rPr>
          <w:rFonts w:ascii="Arial" w:hAnsi="Arial" w:cs="Arial"/>
          <w:i/>
        </w:rPr>
        <w:t>EP&amp;A Act 1979</w:t>
      </w:r>
      <w:r w:rsidRPr="00534408">
        <w:rPr>
          <w:rFonts w:ascii="Arial" w:hAnsi="Arial" w:cs="Arial"/>
        </w:rPr>
        <w:t xml:space="preserve"> construction works approved by this consent must not commence until:</w:t>
      </w:r>
      <w:r w:rsidRPr="00534408">
        <w:rPr>
          <w:rFonts w:ascii="Arial" w:hAnsi="Arial" w:cs="Arial"/>
        </w:rPr>
        <w:tab/>
      </w:r>
    </w:p>
    <w:p w14:paraId="2F11FE9E" w14:textId="77777777" w:rsidR="00FE51CE" w:rsidRPr="00534408" w:rsidRDefault="00FE51CE" w:rsidP="007775E8">
      <w:pPr>
        <w:framePr w:hSpace="180" w:wrap="around" w:vAnchor="text" w:hAnchor="text" w:y="1"/>
        <w:spacing w:line="240" w:lineRule="auto"/>
        <w:suppressOverlap/>
        <w:jc w:val="both"/>
        <w:rPr>
          <w:rFonts w:ascii="Arial" w:hAnsi="Arial" w:cs="Arial"/>
        </w:rPr>
      </w:pPr>
    </w:p>
    <w:p w14:paraId="6061AE11" w14:textId="77777777" w:rsidR="00FE51CE" w:rsidRPr="00534408" w:rsidRDefault="00FE51CE" w:rsidP="007775E8">
      <w:pPr>
        <w:framePr w:hSpace="180" w:wrap="around" w:vAnchor="text" w:hAnchor="text" w:y="1"/>
        <w:spacing w:line="240" w:lineRule="auto"/>
        <w:suppressOverlap/>
        <w:jc w:val="both"/>
        <w:rPr>
          <w:rFonts w:ascii="Arial" w:hAnsi="Arial" w:cs="Arial"/>
        </w:rPr>
      </w:pPr>
      <w:r w:rsidRPr="00534408">
        <w:rPr>
          <w:rFonts w:ascii="Arial" w:hAnsi="Arial" w:cs="Arial"/>
        </w:rPr>
        <w:t>a)</w:t>
      </w:r>
      <w:r w:rsidRPr="00534408">
        <w:rPr>
          <w:rFonts w:ascii="Arial" w:hAnsi="Arial" w:cs="Arial"/>
        </w:rPr>
        <w:tab/>
        <w:t xml:space="preserve">A </w:t>
      </w:r>
      <w:r w:rsidRPr="00534408">
        <w:rPr>
          <w:rFonts w:ascii="Arial" w:hAnsi="Arial" w:cs="Arial"/>
          <w:i/>
        </w:rPr>
        <w:t>CC</w:t>
      </w:r>
      <w:r w:rsidRPr="00534408">
        <w:rPr>
          <w:rFonts w:ascii="Arial" w:hAnsi="Arial" w:cs="Arial"/>
        </w:rPr>
        <w:t xml:space="preserve"> has been issued by a Certifier (being Council or a registered certifier); and</w:t>
      </w:r>
    </w:p>
    <w:p w14:paraId="1E5FA4A2" w14:textId="77777777" w:rsidR="00FE51CE" w:rsidRPr="00534408" w:rsidRDefault="00FE51CE" w:rsidP="007775E8">
      <w:pPr>
        <w:framePr w:hSpace="180" w:wrap="around" w:vAnchor="text" w:hAnchor="text" w:y="1"/>
        <w:spacing w:line="240" w:lineRule="auto"/>
        <w:ind w:left="720" w:hanging="720"/>
        <w:suppressOverlap/>
        <w:jc w:val="both"/>
        <w:rPr>
          <w:rFonts w:ascii="Arial" w:hAnsi="Arial" w:cs="Arial"/>
        </w:rPr>
      </w:pPr>
      <w:r w:rsidRPr="00534408">
        <w:rPr>
          <w:rFonts w:ascii="Arial" w:hAnsi="Arial" w:cs="Arial"/>
        </w:rPr>
        <w:t>b)</w:t>
      </w:r>
      <w:r w:rsidRPr="00534408">
        <w:rPr>
          <w:rFonts w:ascii="Arial" w:hAnsi="Arial" w:cs="Arial"/>
        </w:rPr>
        <w:tab/>
        <w:t xml:space="preserve">A </w:t>
      </w:r>
      <w:r w:rsidRPr="00534408">
        <w:rPr>
          <w:rFonts w:ascii="Arial" w:hAnsi="Arial" w:cs="Arial"/>
          <w:i/>
        </w:rPr>
        <w:t xml:space="preserve">PC </w:t>
      </w:r>
      <w:r w:rsidRPr="00534408">
        <w:rPr>
          <w:rFonts w:ascii="Arial" w:hAnsi="Arial" w:cs="Arial"/>
        </w:rPr>
        <w:t>has been appointed by the person having benefit of the development consent; and</w:t>
      </w:r>
    </w:p>
    <w:p w14:paraId="563BA840" w14:textId="77777777" w:rsidR="00FE51CE" w:rsidRPr="00534408" w:rsidRDefault="00FE51CE" w:rsidP="007775E8">
      <w:pPr>
        <w:framePr w:hSpace="180" w:wrap="around" w:vAnchor="text" w:hAnchor="text" w:y="1"/>
        <w:spacing w:line="240" w:lineRule="auto"/>
        <w:suppressOverlap/>
        <w:jc w:val="both"/>
        <w:rPr>
          <w:rFonts w:ascii="Arial" w:hAnsi="Arial" w:cs="Arial"/>
        </w:rPr>
      </w:pPr>
      <w:r w:rsidRPr="00534408">
        <w:rPr>
          <w:rFonts w:ascii="Arial" w:hAnsi="Arial" w:cs="Arial"/>
        </w:rPr>
        <w:t>c)</w:t>
      </w:r>
      <w:r w:rsidRPr="00534408">
        <w:rPr>
          <w:rFonts w:ascii="Arial" w:hAnsi="Arial" w:cs="Arial"/>
        </w:rPr>
        <w:tab/>
        <w:t xml:space="preserve">If Council is not the </w:t>
      </w:r>
      <w:r w:rsidRPr="00534408">
        <w:rPr>
          <w:rFonts w:ascii="Arial" w:hAnsi="Arial" w:cs="Arial"/>
          <w:i/>
        </w:rPr>
        <w:t>PC</w:t>
      </w:r>
      <w:r w:rsidRPr="00534408">
        <w:rPr>
          <w:rFonts w:ascii="Arial" w:hAnsi="Arial" w:cs="Arial"/>
        </w:rPr>
        <w:t xml:space="preserve">, notify Council no later than two (2) days before building work </w:t>
      </w:r>
      <w:r w:rsidRPr="00534408">
        <w:rPr>
          <w:rFonts w:ascii="Arial" w:hAnsi="Arial" w:cs="Arial"/>
        </w:rPr>
        <w:tab/>
        <w:t xml:space="preserve">commences as to who is the appointed </w:t>
      </w:r>
      <w:r w:rsidRPr="00534408">
        <w:rPr>
          <w:rFonts w:ascii="Arial" w:hAnsi="Arial" w:cs="Arial"/>
          <w:i/>
        </w:rPr>
        <w:t>PC</w:t>
      </w:r>
      <w:r w:rsidRPr="00534408">
        <w:rPr>
          <w:rFonts w:ascii="Arial" w:hAnsi="Arial" w:cs="Arial"/>
        </w:rPr>
        <w:t>; and</w:t>
      </w:r>
    </w:p>
    <w:p w14:paraId="49B29171" w14:textId="77777777" w:rsidR="00FE51CE" w:rsidRPr="00534408" w:rsidRDefault="00FE51CE" w:rsidP="007775E8">
      <w:pPr>
        <w:spacing w:line="240" w:lineRule="auto"/>
        <w:ind w:left="720" w:hanging="720"/>
        <w:rPr>
          <w:rFonts w:ascii="Arial" w:hAnsi="Arial" w:cs="Arial"/>
          <w:b/>
        </w:rPr>
      </w:pPr>
      <w:r w:rsidRPr="00534408">
        <w:rPr>
          <w:rFonts w:ascii="Arial" w:hAnsi="Arial" w:cs="Arial"/>
        </w:rPr>
        <w:t>d)</w:t>
      </w:r>
      <w:r w:rsidRPr="00534408">
        <w:rPr>
          <w:rFonts w:ascii="Arial" w:hAnsi="Arial" w:cs="Arial"/>
        </w:rPr>
        <w:tab/>
        <w:t>At least two (2) days before commencement of building work, the person having benefit of the development consent is to notify Council as to the intention to commence building work</w:t>
      </w:r>
    </w:p>
    <w:p w14:paraId="62826EFF" w14:textId="77777777" w:rsidR="00FE51CE" w:rsidRPr="00534408" w:rsidRDefault="00FE51CE" w:rsidP="007775E8">
      <w:pPr>
        <w:spacing w:line="240" w:lineRule="auto"/>
        <w:rPr>
          <w:rFonts w:ascii="Arial" w:hAnsi="Arial" w:cs="Arial"/>
          <w:b/>
        </w:rPr>
      </w:pPr>
    </w:p>
    <w:p w14:paraId="40E90966" w14:textId="77777777" w:rsidR="00FE51CE" w:rsidRDefault="00FE51CE" w:rsidP="007775E8">
      <w:pPr>
        <w:pStyle w:val="ListParagraph"/>
        <w:numPr>
          <w:ilvl w:val="0"/>
          <w:numId w:val="3"/>
        </w:numPr>
        <w:spacing w:after="0" w:line="240" w:lineRule="auto"/>
        <w:rPr>
          <w:rFonts w:ascii="Arial" w:hAnsi="Arial" w:cs="Arial"/>
          <w:b/>
        </w:rPr>
      </w:pPr>
      <w:bookmarkStart w:id="126" w:name="_Toc97649614"/>
      <w:r w:rsidRPr="00E5035B">
        <w:rPr>
          <w:rFonts w:ascii="Arial" w:hAnsi="Arial" w:cs="Arial"/>
          <w:b/>
        </w:rPr>
        <w:t>BCA Compliance</w:t>
      </w:r>
      <w:bookmarkEnd w:id="126"/>
    </w:p>
    <w:p w14:paraId="471A62F3" w14:textId="77777777" w:rsidR="00FE51CE" w:rsidRPr="00E5035B" w:rsidRDefault="00FE51CE" w:rsidP="007775E8">
      <w:pPr>
        <w:spacing w:line="240" w:lineRule="auto"/>
        <w:rPr>
          <w:rFonts w:ascii="Arial" w:hAnsi="Arial" w:cs="Arial"/>
          <w:b/>
        </w:rPr>
      </w:pPr>
    </w:p>
    <w:p w14:paraId="5A52D666" w14:textId="77777777" w:rsidR="00FE51CE" w:rsidRPr="00E5035B" w:rsidRDefault="00FE51CE" w:rsidP="007775E8">
      <w:pPr>
        <w:spacing w:line="240" w:lineRule="auto"/>
        <w:rPr>
          <w:rFonts w:ascii="Arial" w:hAnsi="Arial" w:cs="Arial"/>
          <w:b/>
        </w:rPr>
      </w:pPr>
      <w:r w:rsidRPr="00E5035B">
        <w:rPr>
          <w:rFonts w:ascii="Arial" w:hAnsi="Arial" w:cs="Arial"/>
        </w:rPr>
        <w:t>Pursuant to Section 4.17(11) (</w:t>
      </w:r>
      <w:proofErr w:type="spellStart"/>
      <w:r w:rsidRPr="00E5035B">
        <w:rPr>
          <w:rFonts w:ascii="Arial" w:hAnsi="Arial" w:cs="Arial"/>
        </w:rPr>
        <w:t>cf</w:t>
      </w:r>
      <w:proofErr w:type="spellEnd"/>
      <w:r w:rsidRPr="00E5035B">
        <w:rPr>
          <w:rFonts w:ascii="Arial" w:hAnsi="Arial" w:cs="Arial"/>
        </w:rPr>
        <w:t xml:space="preserve"> previous s 80A) of the </w:t>
      </w:r>
      <w:r w:rsidRPr="00E5035B">
        <w:rPr>
          <w:rFonts w:ascii="Arial" w:hAnsi="Arial" w:cs="Arial"/>
          <w:i/>
        </w:rPr>
        <w:t>EP&amp;A Act 1979</w:t>
      </w:r>
      <w:r w:rsidRPr="00E5035B">
        <w:rPr>
          <w:rFonts w:ascii="Arial" w:hAnsi="Arial" w:cs="Arial"/>
        </w:rPr>
        <w:t xml:space="preserve"> all building work must be carried out in accordance with the requirements of the </w:t>
      </w:r>
      <w:r w:rsidRPr="00E5035B">
        <w:rPr>
          <w:rFonts w:ascii="Arial" w:hAnsi="Arial" w:cs="Arial"/>
          <w:i/>
        </w:rPr>
        <w:t xml:space="preserve">BCA.  </w:t>
      </w:r>
    </w:p>
    <w:p w14:paraId="36F7E3E4" w14:textId="77777777" w:rsidR="00FE51CE" w:rsidRPr="00E5035B" w:rsidRDefault="00FE51CE" w:rsidP="007775E8">
      <w:pPr>
        <w:spacing w:line="240" w:lineRule="auto"/>
        <w:rPr>
          <w:rFonts w:ascii="Arial" w:hAnsi="Arial" w:cs="Arial"/>
          <w:b/>
        </w:rPr>
      </w:pPr>
    </w:p>
    <w:p w14:paraId="5EEE7DB0" w14:textId="77777777" w:rsidR="00FE51CE" w:rsidRPr="00E5035B" w:rsidRDefault="00FE51CE" w:rsidP="007775E8">
      <w:pPr>
        <w:pStyle w:val="ListParagraph"/>
        <w:numPr>
          <w:ilvl w:val="0"/>
          <w:numId w:val="3"/>
        </w:numPr>
        <w:spacing w:after="0" w:line="240" w:lineRule="auto"/>
        <w:rPr>
          <w:rFonts w:ascii="Arial" w:hAnsi="Arial" w:cs="Arial"/>
          <w:b/>
        </w:rPr>
      </w:pPr>
      <w:bookmarkStart w:id="127" w:name="_Toc97649615"/>
      <w:r w:rsidRPr="00E5035B">
        <w:rPr>
          <w:rFonts w:ascii="Arial" w:hAnsi="Arial" w:cs="Arial"/>
          <w:b/>
        </w:rPr>
        <w:t>Requirements of Electricity Supply Authority</w:t>
      </w:r>
      <w:bookmarkEnd w:id="127"/>
    </w:p>
    <w:p w14:paraId="7E58BD4C" w14:textId="77777777" w:rsidR="00FE51CE" w:rsidRDefault="00FE51CE" w:rsidP="007775E8">
      <w:pPr>
        <w:spacing w:line="240" w:lineRule="auto"/>
        <w:rPr>
          <w:rFonts w:ascii="Arial" w:hAnsi="Arial" w:cs="Arial"/>
          <w:b/>
        </w:rPr>
      </w:pPr>
    </w:p>
    <w:p w14:paraId="2D63102F" w14:textId="77777777" w:rsidR="00FE51CE" w:rsidRPr="00E5035B" w:rsidRDefault="00FE51CE" w:rsidP="007775E8">
      <w:pPr>
        <w:spacing w:line="240" w:lineRule="auto"/>
        <w:rPr>
          <w:rFonts w:ascii="Arial" w:hAnsi="Arial" w:cs="Arial"/>
          <w:b/>
        </w:rPr>
      </w:pPr>
      <w:r w:rsidRPr="00E5035B">
        <w:rPr>
          <w:rFonts w:ascii="Arial" w:hAnsi="Arial" w:cs="Arial"/>
        </w:rPr>
        <w:t xml:space="preserve">The applicant must comply with the requirements specified by the Electricity Supply Authority, </w:t>
      </w:r>
      <w:proofErr w:type="spellStart"/>
      <w:r w:rsidRPr="00E5035B">
        <w:rPr>
          <w:rFonts w:ascii="Arial" w:hAnsi="Arial" w:cs="Arial"/>
        </w:rPr>
        <w:t>Ausgrid</w:t>
      </w:r>
      <w:proofErr w:type="spellEnd"/>
      <w:r w:rsidRPr="00E5035B">
        <w:rPr>
          <w:rFonts w:ascii="Arial" w:hAnsi="Arial" w:cs="Arial"/>
        </w:rPr>
        <w:t>, as detailed wi</w:t>
      </w:r>
      <w:r>
        <w:rPr>
          <w:rFonts w:ascii="Arial" w:hAnsi="Arial" w:cs="Arial"/>
        </w:rPr>
        <w:t>thin their correspondence dated 13 October 2021</w:t>
      </w:r>
      <w:r w:rsidRPr="00E5035B">
        <w:rPr>
          <w:rFonts w:ascii="Arial" w:hAnsi="Arial" w:cs="Arial"/>
        </w:rPr>
        <w:t>, Reference</w:t>
      </w:r>
      <w:r>
        <w:rPr>
          <w:rFonts w:ascii="Arial" w:hAnsi="Arial" w:cs="Arial"/>
        </w:rPr>
        <w:t xml:space="preserve"> TRIM 2017/12/285, </w:t>
      </w:r>
      <w:r w:rsidRPr="00E5035B">
        <w:rPr>
          <w:rFonts w:ascii="Arial" w:hAnsi="Arial" w:cs="Arial"/>
        </w:rPr>
        <w:t xml:space="preserve">a copy of which is attached to this consent.  </w:t>
      </w:r>
    </w:p>
    <w:p w14:paraId="4C70B36A" w14:textId="77777777" w:rsidR="00FE51CE" w:rsidRDefault="00FE51CE" w:rsidP="007775E8">
      <w:pPr>
        <w:spacing w:line="240" w:lineRule="auto"/>
        <w:rPr>
          <w:rFonts w:ascii="Arial" w:hAnsi="Arial" w:cs="Arial"/>
          <w:b/>
        </w:rPr>
      </w:pPr>
    </w:p>
    <w:p w14:paraId="23585F23" w14:textId="77777777" w:rsidR="00FE51CE" w:rsidRDefault="00FE51CE" w:rsidP="007775E8">
      <w:pPr>
        <w:pStyle w:val="ListParagraph"/>
        <w:numPr>
          <w:ilvl w:val="0"/>
          <w:numId w:val="3"/>
        </w:numPr>
        <w:spacing w:after="0" w:line="240" w:lineRule="auto"/>
        <w:rPr>
          <w:ins w:id="128" w:author="Sarah Hyatt" w:date="2022-04-22T11:58:00Z"/>
          <w:rFonts w:ascii="Arial" w:hAnsi="Arial" w:cs="Arial"/>
          <w:b/>
        </w:rPr>
      </w:pPr>
      <w:ins w:id="129" w:author="Sarah Hyatt" w:date="2022-04-22T11:58:00Z">
        <w:r>
          <w:rPr>
            <w:rFonts w:ascii="Arial" w:hAnsi="Arial" w:cs="Arial"/>
            <w:b/>
          </w:rPr>
          <w:t xml:space="preserve">Limitations and Development Not Approved by this Consent </w:t>
        </w:r>
      </w:ins>
    </w:p>
    <w:p w14:paraId="1046927E" w14:textId="77777777" w:rsidR="00FE51CE" w:rsidRDefault="00FE51CE" w:rsidP="007775E8">
      <w:pPr>
        <w:spacing w:line="240" w:lineRule="auto"/>
        <w:rPr>
          <w:ins w:id="130" w:author="Sarah Hyatt" w:date="2022-04-22T11:58:00Z"/>
          <w:rFonts w:ascii="Arial" w:hAnsi="Arial" w:cs="Arial"/>
          <w:b/>
        </w:rPr>
      </w:pPr>
    </w:p>
    <w:p w14:paraId="7E6E97E7" w14:textId="77777777" w:rsidR="00FE51CE" w:rsidRPr="008E4BC9" w:rsidRDefault="00FE51CE" w:rsidP="007775E8">
      <w:pPr>
        <w:spacing w:line="240" w:lineRule="auto"/>
        <w:rPr>
          <w:ins w:id="131" w:author="Sarah Hyatt" w:date="2022-04-22T11:58:00Z"/>
          <w:rFonts w:ascii="Arial" w:hAnsi="Arial" w:cs="Arial"/>
        </w:rPr>
      </w:pPr>
      <w:ins w:id="132" w:author="Sarah Hyatt" w:date="2022-04-22T11:58:00Z">
        <w:r w:rsidRPr="008E4BC9">
          <w:rPr>
            <w:rFonts w:ascii="Arial" w:hAnsi="Arial" w:cs="Arial"/>
          </w:rPr>
          <w:t xml:space="preserve">No approval is granted for any of the following: </w:t>
        </w:r>
      </w:ins>
    </w:p>
    <w:p w14:paraId="73C67898" w14:textId="77777777" w:rsidR="00FE51CE" w:rsidRPr="008E4BC9" w:rsidRDefault="00FE51CE" w:rsidP="007775E8">
      <w:pPr>
        <w:spacing w:line="240" w:lineRule="auto"/>
        <w:rPr>
          <w:ins w:id="133" w:author="Sarah Hyatt" w:date="2022-04-22T11:58:00Z"/>
          <w:rFonts w:ascii="Arial" w:hAnsi="Arial" w:cs="Arial"/>
        </w:rPr>
      </w:pPr>
    </w:p>
    <w:p w14:paraId="200D4CD7" w14:textId="77777777" w:rsidR="00FE51CE" w:rsidRPr="008E4BC9" w:rsidRDefault="00FE51CE" w:rsidP="007775E8">
      <w:pPr>
        <w:pStyle w:val="ListParagraph"/>
        <w:numPr>
          <w:ilvl w:val="0"/>
          <w:numId w:val="7"/>
        </w:numPr>
        <w:spacing w:after="0" w:line="240" w:lineRule="auto"/>
        <w:rPr>
          <w:ins w:id="134" w:author="Sarah Hyatt" w:date="2022-04-22T11:58:00Z"/>
          <w:rFonts w:ascii="Arial" w:hAnsi="Arial" w:cs="Arial"/>
        </w:rPr>
      </w:pPr>
      <w:ins w:id="135" w:author="Sarah Hyatt" w:date="2022-04-22T11:58:00Z">
        <w:r w:rsidRPr="008E4BC9">
          <w:rPr>
            <w:rFonts w:ascii="Arial" w:hAnsi="Arial" w:cs="Arial"/>
          </w:rPr>
          <w:t xml:space="preserve">Connection to </w:t>
        </w:r>
        <w:proofErr w:type="spellStart"/>
        <w:r w:rsidRPr="008E4BC9">
          <w:rPr>
            <w:rFonts w:ascii="Arial" w:hAnsi="Arial" w:cs="Arial"/>
          </w:rPr>
          <w:t>Ausgrid</w:t>
        </w:r>
        <w:proofErr w:type="spellEnd"/>
        <w:r w:rsidRPr="008E4BC9">
          <w:rPr>
            <w:rFonts w:ascii="Arial" w:hAnsi="Arial" w:cs="Arial"/>
          </w:rPr>
          <w:t xml:space="preserve"> infrastructure, </w:t>
        </w:r>
      </w:ins>
    </w:p>
    <w:p w14:paraId="3949A40E" w14:textId="77777777" w:rsidR="00FE51CE" w:rsidRPr="008E4BC9" w:rsidRDefault="00FE51CE" w:rsidP="007775E8">
      <w:pPr>
        <w:pStyle w:val="ListParagraph"/>
        <w:numPr>
          <w:ilvl w:val="0"/>
          <w:numId w:val="7"/>
        </w:numPr>
        <w:spacing w:after="0" w:line="240" w:lineRule="auto"/>
        <w:rPr>
          <w:ins w:id="136" w:author="Sarah Hyatt" w:date="2022-04-22T11:58:00Z"/>
          <w:rFonts w:ascii="Arial" w:hAnsi="Arial" w:cs="Arial"/>
        </w:rPr>
      </w:pPr>
      <w:ins w:id="137" w:author="Sarah Hyatt" w:date="2022-04-22T11:58:00Z">
        <w:r w:rsidRPr="008E4BC9">
          <w:rPr>
            <w:rFonts w:ascii="Arial" w:hAnsi="Arial" w:cs="Arial"/>
          </w:rPr>
          <w:t>Box culve</w:t>
        </w:r>
        <w:r>
          <w:rPr>
            <w:rFonts w:ascii="Arial" w:hAnsi="Arial" w:cs="Arial"/>
          </w:rPr>
          <w:t>r</w:t>
        </w:r>
        <w:r w:rsidRPr="008E4BC9">
          <w:rPr>
            <w:rFonts w:ascii="Arial" w:hAnsi="Arial" w:cs="Arial"/>
          </w:rPr>
          <w:t xml:space="preserve">ts, </w:t>
        </w:r>
      </w:ins>
    </w:p>
    <w:p w14:paraId="59277FA8" w14:textId="77777777" w:rsidR="00FE51CE" w:rsidRPr="008E4BC9" w:rsidRDefault="00FE51CE" w:rsidP="007775E8">
      <w:pPr>
        <w:pStyle w:val="ListParagraph"/>
        <w:numPr>
          <w:ilvl w:val="0"/>
          <w:numId w:val="7"/>
        </w:numPr>
        <w:spacing w:after="0" w:line="240" w:lineRule="auto"/>
        <w:rPr>
          <w:ins w:id="138" w:author="Sarah Hyatt" w:date="2022-04-22T11:58:00Z"/>
          <w:rFonts w:ascii="Arial" w:hAnsi="Arial" w:cs="Arial"/>
        </w:rPr>
      </w:pPr>
      <w:ins w:id="139" w:author="Sarah Hyatt" w:date="2022-04-22T11:58:00Z">
        <w:r w:rsidRPr="008E4BC9">
          <w:rPr>
            <w:rFonts w:ascii="Arial" w:hAnsi="Arial" w:cs="Arial"/>
          </w:rPr>
          <w:t xml:space="preserve">Use of plastic ground sheeting, and </w:t>
        </w:r>
      </w:ins>
    </w:p>
    <w:p w14:paraId="5B593050" w14:textId="77777777" w:rsidR="00FE51CE" w:rsidRPr="008E4BC9" w:rsidRDefault="00FE51CE" w:rsidP="007775E8">
      <w:pPr>
        <w:pStyle w:val="ListParagraph"/>
        <w:numPr>
          <w:ilvl w:val="0"/>
          <w:numId w:val="7"/>
        </w:numPr>
        <w:spacing w:after="0" w:line="240" w:lineRule="auto"/>
        <w:rPr>
          <w:ins w:id="140" w:author="Sarah Hyatt" w:date="2022-04-22T11:58:00Z"/>
          <w:rFonts w:ascii="Arial" w:hAnsi="Arial" w:cs="Arial"/>
        </w:rPr>
      </w:pPr>
      <w:ins w:id="141" w:author="Sarah Hyatt" w:date="2022-04-22T11:58:00Z">
        <w:r w:rsidRPr="008E4BC9">
          <w:rPr>
            <w:rFonts w:ascii="Arial" w:hAnsi="Arial" w:cs="Arial"/>
          </w:rPr>
          <w:t xml:space="preserve">Use of gravel ground cover.  </w:t>
        </w:r>
      </w:ins>
    </w:p>
    <w:p w14:paraId="079F5691" w14:textId="77777777" w:rsidR="00FE51CE" w:rsidRDefault="00FE51CE" w:rsidP="007775E8">
      <w:pPr>
        <w:spacing w:line="240" w:lineRule="auto"/>
        <w:rPr>
          <w:ins w:id="142" w:author="Sarah Hyatt" w:date="2022-04-22T11:58:00Z"/>
          <w:rFonts w:ascii="Arial" w:hAnsi="Arial" w:cs="Arial"/>
          <w:b/>
        </w:rPr>
      </w:pPr>
    </w:p>
    <w:p w14:paraId="06C8A291" w14:textId="77777777" w:rsidR="00FE51CE" w:rsidRDefault="00FE51CE" w:rsidP="007775E8">
      <w:pPr>
        <w:pStyle w:val="ListParagraph"/>
        <w:numPr>
          <w:ilvl w:val="0"/>
          <w:numId w:val="3"/>
        </w:numPr>
        <w:spacing w:after="0" w:line="240" w:lineRule="auto"/>
        <w:rPr>
          <w:ins w:id="143" w:author="Sarah Hyatt" w:date="2022-04-22T11:58:00Z"/>
          <w:rFonts w:ascii="Arial" w:hAnsi="Arial" w:cs="Arial"/>
          <w:b/>
        </w:rPr>
      </w:pPr>
      <w:ins w:id="144" w:author="Sarah Hyatt" w:date="2022-04-22T11:58:00Z">
        <w:r>
          <w:rPr>
            <w:rFonts w:ascii="Arial" w:hAnsi="Arial" w:cs="Arial"/>
            <w:b/>
          </w:rPr>
          <w:t>Approved Height of Array</w:t>
        </w:r>
      </w:ins>
    </w:p>
    <w:p w14:paraId="5A113664" w14:textId="77777777" w:rsidR="00FE51CE" w:rsidRDefault="00FE51CE" w:rsidP="007775E8">
      <w:pPr>
        <w:spacing w:line="240" w:lineRule="auto"/>
        <w:rPr>
          <w:ins w:id="145" w:author="Sarah Hyatt" w:date="2022-04-22T11:58:00Z"/>
          <w:rFonts w:ascii="Arial" w:hAnsi="Arial" w:cs="Arial"/>
          <w:b/>
        </w:rPr>
      </w:pPr>
    </w:p>
    <w:p w14:paraId="6160907D" w14:textId="77777777" w:rsidR="00FE51CE" w:rsidRPr="008E4BC9" w:rsidRDefault="00FE51CE" w:rsidP="007775E8">
      <w:pPr>
        <w:spacing w:line="240" w:lineRule="auto"/>
        <w:rPr>
          <w:ins w:id="146" w:author="Sarah Hyatt" w:date="2022-04-22T11:58:00Z"/>
          <w:rFonts w:ascii="Arial" w:hAnsi="Arial" w:cs="Arial"/>
        </w:rPr>
      </w:pPr>
      <w:ins w:id="147" w:author="Sarah Hyatt" w:date="2022-04-22T11:58:00Z">
        <w:r>
          <w:rPr>
            <w:rFonts w:ascii="Arial" w:hAnsi="Arial" w:cs="Arial"/>
          </w:rPr>
          <w:t xml:space="preserve">The height of the array is limited to a maximum of 1m above natural ground level.  </w:t>
        </w:r>
      </w:ins>
    </w:p>
    <w:p w14:paraId="1A9FC945" w14:textId="1BA43199" w:rsidR="00FE51CE" w:rsidDel="00FE51CE" w:rsidRDefault="00FE51CE" w:rsidP="007775E8">
      <w:pPr>
        <w:pStyle w:val="ListParagraph"/>
        <w:numPr>
          <w:ilvl w:val="0"/>
          <w:numId w:val="3"/>
        </w:numPr>
        <w:spacing w:after="0" w:line="240" w:lineRule="auto"/>
        <w:rPr>
          <w:del w:id="148" w:author="Sarah Hyatt" w:date="2022-04-22T11:58:00Z"/>
          <w:rFonts w:ascii="Arial" w:hAnsi="Arial" w:cs="Arial"/>
          <w:b/>
        </w:rPr>
      </w:pPr>
      <w:del w:id="149" w:author="Sarah Hyatt" w:date="2022-04-22T11:58:00Z">
        <w:r w:rsidDel="00FE51CE">
          <w:rPr>
            <w:rFonts w:ascii="Arial" w:hAnsi="Arial" w:cs="Arial"/>
            <w:b/>
          </w:rPr>
          <w:delText xml:space="preserve">Limitations and Development Not Approved by this Consent </w:delText>
        </w:r>
      </w:del>
    </w:p>
    <w:p w14:paraId="7EF914C9" w14:textId="050F8E6E" w:rsidR="00FE51CE" w:rsidDel="00FE51CE" w:rsidRDefault="00FE51CE" w:rsidP="007775E8">
      <w:pPr>
        <w:spacing w:line="240" w:lineRule="auto"/>
        <w:rPr>
          <w:del w:id="150" w:author="Sarah Hyatt" w:date="2022-04-22T11:58:00Z"/>
          <w:rFonts w:ascii="Arial" w:hAnsi="Arial" w:cs="Arial"/>
          <w:b/>
        </w:rPr>
      </w:pPr>
    </w:p>
    <w:p w14:paraId="349F501E" w14:textId="3236BA6B" w:rsidR="00FE51CE" w:rsidRPr="008E4BC9" w:rsidDel="00FE51CE" w:rsidRDefault="00FE51CE" w:rsidP="007775E8">
      <w:pPr>
        <w:spacing w:line="240" w:lineRule="auto"/>
        <w:rPr>
          <w:del w:id="151" w:author="Sarah Hyatt" w:date="2022-04-22T11:58:00Z"/>
          <w:rFonts w:ascii="Arial" w:hAnsi="Arial" w:cs="Arial"/>
        </w:rPr>
      </w:pPr>
      <w:del w:id="152" w:author="Sarah Hyatt" w:date="2022-04-22T11:58:00Z">
        <w:r w:rsidRPr="008E4BC9" w:rsidDel="00FE51CE">
          <w:rPr>
            <w:rFonts w:ascii="Arial" w:hAnsi="Arial" w:cs="Arial"/>
          </w:rPr>
          <w:delText xml:space="preserve">No approval is granted for any of the following: </w:delText>
        </w:r>
      </w:del>
    </w:p>
    <w:p w14:paraId="5ED1545B" w14:textId="789A717C" w:rsidR="00FE51CE" w:rsidRPr="008E4BC9" w:rsidDel="00FE51CE" w:rsidRDefault="00FE51CE" w:rsidP="007775E8">
      <w:pPr>
        <w:spacing w:line="240" w:lineRule="auto"/>
        <w:rPr>
          <w:del w:id="153" w:author="Sarah Hyatt" w:date="2022-04-22T11:58:00Z"/>
          <w:rFonts w:ascii="Arial" w:hAnsi="Arial" w:cs="Arial"/>
        </w:rPr>
      </w:pPr>
    </w:p>
    <w:p w14:paraId="1F9E0F83" w14:textId="2B3AC48D" w:rsidR="00FE51CE" w:rsidRPr="008E4BC9" w:rsidDel="00FE51CE" w:rsidRDefault="00FE51CE" w:rsidP="007775E8">
      <w:pPr>
        <w:pStyle w:val="ListParagraph"/>
        <w:numPr>
          <w:ilvl w:val="0"/>
          <w:numId w:val="7"/>
        </w:numPr>
        <w:spacing w:after="0" w:line="240" w:lineRule="auto"/>
        <w:rPr>
          <w:del w:id="154" w:author="Sarah Hyatt" w:date="2022-04-22T11:58:00Z"/>
          <w:rFonts w:ascii="Arial" w:hAnsi="Arial" w:cs="Arial"/>
        </w:rPr>
      </w:pPr>
      <w:del w:id="155" w:author="Sarah Hyatt" w:date="2022-04-22T11:58:00Z">
        <w:r w:rsidRPr="008E4BC9" w:rsidDel="00FE51CE">
          <w:rPr>
            <w:rFonts w:ascii="Arial" w:hAnsi="Arial" w:cs="Arial"/>
          </w:rPr>
          <w:delText xml:space="preserve">Connection to Ausgrid infrastructure, </w:delText>
        </w:r>
      </w:del>
    </w:p>
    <w:p w14:paraId="0DC5D003" w14:textId="766EDEBE" w:rsidR="00FE51CE" w:rsidRPr="008E4BC9" w:rsidDel="00FE51CE" w:rsidRDefault="00FE51CE" w:rsidP="007775E8">
      <w:pPr>
        <w:pStyle w:val="ListParagraph"/>
        <w:numPr>
          <w:ilvl w:val="0"/>
          <w:numId w:val="7"/>
        </w:numPr>
        <w:spacing w:after="0" w:line="240" w:lineRule="auto"/>
        <w:rPr>
          <w:del w:id="156" w:author="Sarah Hyatt" w:date="2022-04-22T11:58:00Z"/>
          <w:rFonts w:ascii="Arial" w:hAnsi="Arial" w:cs="Arial"/>
        </w:rPr>
      </w:pPr>
      <w:del w:id="157" w:author="Sarah Hyatt" w:date="2022-04-22T11:58:00Z">
        <w:r w:rsidRPr="008E4BC9" w:rsidDel="00FE51CE">
          <w:rPr>
            <w:rFonts w:ascii="Arial" w:hAnsi="Arial" w:cs="Arial"/>
          </w:rPr>
          <w:delText>Box culve</w:delText>
        </w:r>
        <w:r w:rsidDel="00FE51CE">
          <w:rPr>
            <w:rFonts w:ascii="Arial" w:hAnsi="Arial" w:cs="Arial"/>
          </w:rPr>
          <w:delText>r</w:delText>
        </w:r>
        <w:r w:rsidRPr="008E4BC9" w:rsidDel="00FE51CE">
          <w:rPr>
            <w:rFonts w:ascii="Arial" w:hAnsi="Arial" w:cs="Arial"/>
          </w:rPr>
          <w:delText xml:space="preserve">ts, </w:delText>
        </w:r>
      </w:del>
    </w:p>
    <w:p w14:paraId="78C9B823" w14:textId="1A67E1E3" w:rsidR="00FE51CE" w:rsidRPr="008E4BC9" w:rsidDel="00FE51CE" w:rsidRDefault="00FE51CE" w:rsidP="007775E8">
      <w:pPr>
        <w:pStyle w:val="ListParagraph"/>
        <w:numPr>
          <w:ilvl w:val="0"/>
          <w:numId w:val="7"/>
        </w:numPr>
        <w:spacing w:after="0" w:line="240" w:lineRule="auto"/>
        <w:rPr>
          <w:del w:id="158" w:author="Sarah Hyatt" w:date="2022-04-22T11:58:00Z"/>
          <w:rFonts w:ascii="Arial" w:hAnsi="Arial" w:cs="Arial"/>
        </w:rPr>
      </w:pPr>
      <w:del w:id="159" w:author="Sarah Hyatt" w:date="2022-04-22T11:58:00Z">
        <w:r w:rsidRPr="008E4BC9" w:rsidDel="00FE51CE">
          <w:rPr>
            <w:rFonts w:ascii="Arial" w:hAnsi="Arial" w:cs="Arial"/>
          </w:rPr>
          <w:delText xml:space="preserve">Use of plastic ground sheeting, and </w:delText>
        </w:r>
      </w:del>
    </w:p>
    <w:p w14:paraId="6DAA07A1" w14:textId="361FB1CD" w:rsidR="00FE51CE" w:rsidRPr="008E4BC9" w:rsidDel="00FE51CE" w:rsidRDefault="00FE51CE" w:rsidP="007775E8">
      <w:pPr>
        <w:pStyle w:val="ListParagraph"/>
        <w:numPr>
          <w:ilvl w:val="0"/>
          <w:numId w:val="7"/>
        </w:numPr>
        <w:spacing w:after="0" w:line="240" w:lineRule="auto"/>
        <w:rPr>
          <w:del w:id="160" w:author="Sarah Hyatt" w:date="2022-04-22T11:58:00Z"/>
          <w:rFonts w:ascii="Arial" w:hAnsi="Arial" w:cs="Arial"/>
        </w:rPr>
      </w:pPr>
      <w:del w:id="161" w:author="Sarah Hyatt" w:date="2022-04-22T11:58:00Z">
        <w:r w:rsidRPr="008E4BC9" w:rsidDel="00FE51CE">
          <w:rPr>
            <w:rFonts w:ascii="Arial" w:hAnsi="Arial" w:cs="Arial"/>
          </w:rPr>
          <w:delText xml:space="preserve">Use of gravel ground cover.  </w:delText>
        </w:r>
      </w:del>
    </w:p>
    <w:p w14:paraId="2EF3A180" w14:textId="78F4D7E4" w:rsidR="00FE51CE" w:rsidDel="00FE51CE" w:rsidRDefault="00FE51CE" w:rsidP="007775E8">
      <w:pPr>
        <w:spacing w:line="240" w:lineRule="auto"/>
        <w:rPr>
          <w:del w:id="162" w:author="Sarah Hyatt" w:date="2022-04-22T11:58:00Z"/>
          <w:rFonts w:ascii="Arial" w:hAnsi="Arial" w:cs="Arial"/>
          <w:b/>
        </w:rPr>
      </w:pPr>
    </w:p>
    <w:p w14:paraId="538788A3" w14:textId="1E6AFF97" w:rsidR="00FE51CE" w:rsidDel="00FE51CE" w:rsidRDefault="00FE51CE" w:rsidP="007775E8">
      <w:pPr>
        <w:pStyle w:val="ListParagraph"/>
        <w:numPr>
          <w:ilvl w:val="0"/>
          <w:numId w:val="3"/>
        </w:numPr>
        <w:spacing w:after="0" w:line="240" w:lineRule="auto"/>
        <w:rPr>
          <w:del w:id="163" w:author="Sarah Hyatt" w:date="2022-04-22T11:58:00Z"/>
          <w:rFonts w:ascii="Arial" w:hAnsi="Arial" w:cs="Arial"/>
          <w:b/>
        </w:rPr>
      </w:pPr>
      <w:del w:id="164" w:author="Sarah Hyatt" w:date="2022-04-22T11:58:00Z">
        <w:r w:rsidDel="00FE51CE">
          <w:rPr>
            <w:rFonts w:ascii="Arial" w:hAnsi="Arial" w:cs="Arial"/>
            <w:b/>
          </w:rPr>
          <w:delText>Approved Height of Array</w:delText>
        </w:r>
      </w:del>
    </w:p>
    <w:p w14:paraId="1191A697" w14:textId="09DBF3F7" w:rsidR="00FE51CE" w:rsidDel="00FE51CE" w:rsidRDefault="00FE51CE" w:rsidP="007775E8">
      <w:pPr>
        <w:spacing w:line="240" w:lineRule="auto"/>
        <w:rPr>
          <w:del w:id="165" w:author="Sarah Hyatt" w:date="2022-04-22T11:58:00Z"/>
          <w:rFonts w:ascii="Arial" w:hAnsi="Arial" w:cs="Arial"/>
          <w:b/>
        </w:rPr>
      </w:pPr>
    </w:p>
    <w:p w14:paraId="1BB0AC60" w14:textId="482DE288" w:rsidR="00FE51CE" w:rsidRPr="008E4BC9" w:rsidDel="00FE51CE" w:rsidRDefault="00FE51CE" w:rsidP="007775E8">
      <w:pPr>
        <w:spacing w:line="240" w:lineRule="auto"/>
        <w:rPr>
          <w:del w:id="166" w:author="Sarah Hyatt" w:date="2022-04-22T11:58:00Z"/>
          <w:rFonts w:ascii="Arial" w:hAnsi="Arial" w:cs="Arial"/>
        </w:rPr>
      </w:pPr>
      <w:del w:id="167" w:author="Sarah Hyatt" w:date="2022-04-22T11:58:00Z">
        <w:r w:rsidDel="00FE51CE">
          <w:rPr>
            <w:rFonts w:ascii="Arial" w:hAnsi="Arial" w:cs="Arial"/>
          </w:rPr>
          <w:delText xml:space="preserve">The height of the array is limited to a maximum of 1m above natural ground level.  </w:delText>
        </w:r>
      </w:del>
    </w:p>
    <w:p w14:paraId="63D19738" w14:textId="77777777" w:rsidR="00FE51CE" w:rsidRDefault="00FE51CE" w:rsidP="007775E8">
      <w:pPr>
        <w:spacing w:line="240" w:lineRule="auto"/>
        <w:rPr>
          <w:rFonts w:ascii="Arial" w:hAnsi="Arial" w:cs="Arial"/>
          <w:b/>
        </w:rPr>
      </w:pPr>
    </w:p>
    <w:p w14:paraId="7AA32FF5" w14:textId="77777777" w:rsidR="00FE51CE" w:rsidRDefault="00FE51CE" w:rsidP="007775E8">
      <w:pPr>
        <w:spacing w:line="240" w:lineRule="auto"/>
        <w:rPr>
          <w:rFonts w:ascii="Arial" w:hAnsi="Arial" w:cs="Arial"/>
          <w:b/>
        </w:rPr>
      </w:pPr>
      <w:r w:rsidRPr="00E5035B">
        <w:rPr>
          <w:rFonts w:ascii="Arial" w:hAnsi="Arial" w:cs="Arial"/>
          <w:b/>
        </w:rPr>
        <w:t>PRIOR TO THE ISSUE OF A CONSTRUCTION CERTIFICATE</w:t>
      </w:r>
    </w:p>
    <w:p w14:paraId="6173CA6E" w14:textId="77777777" w:rsidR="00FE51CE" w:rsidRDefault="00FE51CE" w:rsidP="007775E8">
      <w:pPr>
        <w:spacing w:line="240" w:lineRule="auto"/>
        <w:rPr>
          <w:rFonts w:ascii="Arial" w:hAnsi="Arial" w:cs="Arial"/>
          <w:b/>
        </w:rPr>
      </w:pPr>
    </w:p>
    <w:p w14:paraId="3229C4B0" w14:textId="77777777" w:rsidR="00FE51CE" w:rsidRDefault="00FE51CE" w:rsidP="007775E8">
      <w:pPr>
        <w:spacing w:line="240" w:lineRule="auto"/>
        <w:rPr>
          <w:rFonts w:ascii="Arial" w:hAnsi="Arial" w:cs="Arial"/>
          <w:b/>
        </w:rPr>
      </w:pPr>
      <w:r w:rsidRPr="00E5035B">
        <w:rPr>
          <w:rFonts w:ascii="Arial" w:hAnsi="Arial" w:cs="Arial"/>
          <w:b/>
        </w:rPr>
        <w:lastRenderedPageBreak/>
        <w:t>The following conditions are to be complied with, to the satisfaction of the Certifier, prior to issue of a Construction Certificate.</w:t>
      </w:r>
    </w:p>
    <w:p w14:paraId="076B6EE7" w14:textId="77777777" w:rsidR="00FE51CE" w:rsidRPr="00E5035B" w:rsidRDefault="00FE51CE" w:rsidP="007775E8">
      <w:pPr>
        <w:spacing w:line="240" w:lineRule="auto"/>
        <w:rPr>
          <w:rFonts w:ascii="Arial" w:hAnsi="Arial" w:cs="Arial"/>
          <w:b/>
        </w:rPr>
      </w:pPr>
    </w:p>
    <w:p w14:paraId="3F8A5B06" w14:textId="77777777" w:rsidR="00FE51CE" w:rsidRDefault="00FE51CE" w:rsidP="007775E8">
      <w:pPr>
        <w:pStyle w:val="ListParagraph"/>
        <w:numPr>
          <w:ilvl w:val="0"/>
          <w:numId w:val="3"/>
        </w:numPr>
        <w:spacing w:after="0" w:line="240" w:lineRule="auto"/>
        <w:rPr>
          <w:rFonts w:ascii="Arial" w:hAnsi="Arial" w:cs="Arial"/>
          <w:b/>
        </w:rPr>
      </w:pPr>
      <w:r w:rsidRPr="00E5035B">
        <w:rPr>
          <w:rFonts w:ascii="Arial" w:hAnsi="Arial" w:cs="Arial"/>
          <w:b/>
        </w:rPr>
        <w:t>Long Service Levy</w:t>
      </w:r>
    </w:p>
    <w:p w14:paraId="39D2DD7B" w14:textId="77777777" w:rsidR="00FE51CE" w:rsidRDefault="00FE51CE" w:rsidP="007775E8">
      <w:pPr>
        <w:spacing w:line="240" w:lineRule="auto"/>
        <w:rPr>
          <w:rFonts w:ascii="Arial" w:hAnsi="Arial" w:cs="Arial"/>
          <w:b/>
        </w:rPr>
      </w:pPr>
    </w:p>
    <w:p w14:paraId="69878B87" w14:textId="77777777" w:rsidR="00FE51CE" w:rsidRPr="00E5035B" w:rsidRDefault="00FE51CE" w:rsidP="007775E8">
      <w:pPr>
        <w:spacing w:line="240" w:lineRule="auto"/>
        <w:rPr>
          <w:rFonts w:ascii="Arial" w:hAnsi="Arial" w:cs="Arial"/>
        </w:rPr>
      </w:pPr>
      <w:r w:rsidRPr="00E5035B">
        <w:rPr>
          <w:rFonts w:ascii="Arial" w:hAnsi="Arial" w:cs="Arial"/>
        </w:rPr>
        <w:t xml:space="preserve">In accordance with Section 34 of the </w:t>
      </w:r>
      <w:r w:rsidRPr="00E5035B">
        <w:rPr>
          <w:rFonts w:ascii="Arial" w:hAnsi="Arial" w:cs="Arial"/>
          <w:i/>
        </w:rPr>
        <w:t>Building and Construction Industry Long Service Payments Act 1986</w:t>
      </w:r>
      <w:r w:rsidRPr="00E5035B">
        <w:rPr>
          <w:rFonts w:ascii="Arial" w:hAnsi="Arial" w:cs="Arial"/>
        </w:rPr>
        <w:t xml:space="preserve">, the applicant must pay a long service levy at the prescribed rate to either the Long Service Payments Corporation or Council for any work costing $25,000 or more.  The Long Service Levy is payable prior to the issue of a </w:t>
      </w:r>
      <w:r w:rsidRPr="00E5035B">
        <w:rPr>
          <w:rFonts w:ascii="Arial" w:hAnsi="Arial" w:cs="Arial"/>
          <w:i/>
        </w:rPr>
        <w:t xml:space="preserve">CC. </w:t>
      </w:r>
    </w:p>
    <w:p w14:paraId="10009DB3" w14:textId="77777777" w:rsidR="00FE51CE" w:rsidRPr="00E5035B" w:rsidRDefault="00FE51CE" w:rsidP="007775E8">
      <w:pPr>
        <w:spacing w:line="240" w:lineRule="auto"/>
        <w:rPr>
          <w:rFonts w:ascii="Arial" w:hAnsi="Arial" w:cs="Arial"/>
          <w:b/>
        </w:rPr>
      </w:pPr>
    </w:p>
    <w:p w14:paraId="02AEA5D6" w14:textId="77777777" w:rsidR="00FE51CE" w:rsidRPr="006E3A8E" w:rsidRDefault="00FE51CE" w:rsidP="007775E8">
      <w:pPr>
        <w:pStyle w:val="ListParagraph"/>
        <w:numPr>
          <w:ilvl w:val="0"/>
          <w:numId w:val="3"/>
        </w:numPr>
        <w:spacing w:after="0" w:line="240" w:lineRule="auto"/>
        <w:rPr>
          <w:rFonts w:ascii="Arial" w:hAnsi="Arial" w:cs="Arial"/>
          <w:b/>
          <w:bCs/>
          <w:i/>
        </w:rPr>
      </w:pPr>
      <w:bookmarkStart w:id="168" w:name="_Toc97649632"/>
      <w:r w:rsidRPr="006E3A8E">
        <w:rPr>
          <w:rFonts w:ascii="Arial" w:hAnsi="Arial" w:cs="Arial"/>
          <w:b/>
          <w:bCs/>
        </w:rPr>
        <w:t>Cessnock Section 7.12 Levy Development Contributions Plans</w:t>
      </w:r>
      <w:bookmarkEnd w:id="168"/>
      <w:r>
        <w:rPr>
          <w:rFonts w:ascii="Arial" w:hAnsi="Arial" w:cs="Arial"/>
          <w:b/>
          <w:bCs/>
        </w:rPr>
        <w:t xml:space="preserve"> (2020)</w:t>
      </w:r>
    </w:p>
    <w:p w14:paraId="011CB300" w14:textId="77777777" w:rsidR="00FE51CE" w:rsidRDefault="00FE51CE" w:rsidP="007775E8">
      <w:pPr>
        <w:spacing w:line="240" w:lineRule="auto"/>
        <w:rPr>
          <w:rFonts w:ascii="Arial" w:hAnsi="Arial"/>
          <w:i/>
        </w:rPr>
      </w:pPr>
      <w:r w:rsidRPr="006E3A8E">
        <w:rPr>
          <w:rFonts w:ascii="Arial" w:hAnsi="Arial"/>
        </w:rPr>
        <w:t>A total monetary contribution of $</w:t>
      </w:r>
      <w:r>
        <w:rPr>
          <w:rFonts w:ascii="Arial" w:hAnsi="Arial"/>
        </w:rPr>
        <w:t>78,150.00</w:t>
      </w:r>
      <w:r w:rsidRPr="006E3A8E">
        <w:rPr>
          <w:rFonts w:ascii="Arial" w:hAnsi="Arial"/>
        </w:rPr>
        <w:t xml:space="preserve"> is to be paid to Council, pursuant to Section 7.12 of the </w:t>
      </w:r>
      <w:r w:rsidRPr="006E3A8E">
        <w:rPr>
          <w:rFonts w:ascii="Arial" w:hAnsi="Arial"/>
          <w:i/>
          <w:iCs/>
        </w:rPr>
        <w:t>EP&amp;A Act 1979,</w:t>
      </w:r>
      <w:r w:rsidRPr="006E3A8E">
        <w:rPr>
          <w:rFonts w:ascii="Arial" w:hAnsi="Arial"/>
        </w:rPr>
        <w:t xml:space="preserve"> such contribution is to be paid prior to the issue of any </w:t>
      </w:r>
      <w:r w:rsidRPr="006E3A8E">
        <w:rPr>
          <w:rFonts w:ascii="Arial" w:hAnsi="Arial"/>
          <w:i/>
        </w:rPr>
        <w:t>CC</w:t>
      </w:r>
      <w:r>
        <w:rPr>
          <w:rFonts w:ascii="Arial" w:hAnsi="Arial"/>
          <w:i/>
        </w:rPr>
        <w:t xml:space="preserve">.  </w:t>
      </w:r>
    </w:p>
    <w:p w14:paraId="450BB994" w14:textId="77777777" w:rsidR="00FE51CE" w:rsidRDefault="00FE51CE" w:rsidP="007775E8">
      <w:pPr>
        <w:spacing w:line="240" w:lineRule="auto"/>
        <w:rPr>
          <w:rFonts w:ascii="Arial" w:hAnsi="Arial"/>
          <w:i/>
        </w:rPr>
      </w:pPr>
    </w:p>
    <w:p w14:paraId="6DDB448A" w14:textId="77777777" w:rsidR="00FE51CE" w:rsidRPr="006E3A8E" w:rsidRDefault="00FE51CE" w:rsidP="007775E8">
      <w:pPr>
        <w:framePr w:hSpace="180" w:wrap="around" w:vAnchor="text" w:hAnchor="text" w:y="1"/>
        <w:tabs>
          <w:tab w:val="left" w:pos="704"/>
        </w:tabs>
        <w:spacing w:line="240" w:lineRule="auto"/>
        <w:ind w:left="704" w:hanging="704"/>
        <w:suppressOverlap/>
        <w:rPr>
          <w:rFonts w:ascii="Arial" w:hAnsi="Arial"/>
        </w:rPr>
      </w:pPr>
      <w:proofErr w:type="spellStart"/>
      <w:r w:rsidRPr="006E3A8E">
        <w:rPr>
          <w:rFonts w:ascii="Arial" w:hAnsi="Arial"/>
        </w:rPr>
        <w:t>i</w:t>
      </w:r>
      <w:proofErr w:type="spellEnd"/>
      <w:r w:rsidRPr="006E3A8E">
        <w:rPr>
          <w:rFonts w:ascii="Arial" w:hAnsi="Arial"/>
        </w:rPr>
        <w:t>)</w:t>
      </w:r>
      <w:r w:rsidRPr="006E3A8E">
        <w:rPr>
          <w:rFonts w:ascii="Arial" w:hAnsi="Arial"/>
        </w:rPr>
        <w:tab/>
        <w:t xml:space="preserve">This condition is imposed in accordance with the provisions of </w:t>
      </w:r>
      <w:r w:rsidRPr="006E3A8E">
        <w:rPr>
          <w:rFonts w:ascii="Arial" w:hAnsi="Arial"/>
          <w:i/>
          <w:iCs/>
        </w:rPr>
        <w:t>Cessnock Section 7.12 Levy Contributions Plan 2017 (as amended)</w:t>
      </w:r>
      <w:r w:rsidRPr="006E3A8E">
        <w:rPr>
          <w:rFonts w:ascii="Arial" w:hAnsi="Arial"/>
        </w:rPr>
        <w:t xml:space="preserve">.  A copy of the document is available on Council’s website at </w:t>
      </w:r>
      <w:hyperlink r:id="rId13" w:history="1">
        <w:r w:rsidRPr="006E3A8E">
          <w:rPr>
            <w:rStyle w:val="Hyperlink"/>
            <w:rFonts w:ascii="Arial" w:hAnsi="Arial" w:cs="Arial"/>
          </w:rPr>
          <w:t>www.cessnock.nsw.gov.au</w:t>
        </w:r>
      </w:hyperlink>
      <w:r w:rsidRPr="006E3A8E">
        <w:rPr>
          <w:rFonts w:ascii="Arial" w:hAnsi="Arial"/>
        </w:rPr>
        <w:t xml:space="preserve"> or may be inspected at Councils’ Customer Services Section, Administration Building, </w:t>
      </w:r>
      <w:proofErr w:type="gramStart"/>
      <w:r w:rsidRPr="006E3A8E">
        <w:rPr>
          <w:rFonts w:ascii="Arial" w:hAnsi="Arial"/>
        </w:rPr>
        <w:t>Vincent</w:t>
      </w:r>
      <w:proofErr w:type="gramEnd"/>
      <w:r w:rsidRPr="006E3A8E">
        <w:rPr>
          <w:rFonts w:ascii="Arial" w:hAnsi="Arial"/>
        </w:rPr>
        <w:t xml:space="preserve"> Street Cessnock.</w:t>
      </w:r>
    </w:p>
    <w:p w14:paraId="0FE150CE" w14:textId="77777777" w:rsidR="00FE51CE" w:rsidRDefault="00FE51CE" w:rsidP="007775E8">
      <w:pPr>
        <w:spacing w:line="240" w:lineRule="auto"/>
        <w:ind w:left="704" w:hanging="704"/>
        <w:rPr>
          <w:rFonts w:ascii="Arial" w:hAnsi="Arial"/>
        </w:rPr>
      </w:pPr>
      <w:r w:rsidRPr="006E3A8E">
        <w:rPr>
          <w:rFonts w:ascii="Arial" w:hAnsi="Arial"/>
        </w:rPr>
        <w:t>ii)</w:t>
      </w:r>
      <w:r w:rsidRPr="006E3A8E">
        <w:rPr>
          <w:rFonts w:ascii="Arial" w:hAnsi="Arial"/>
        </w:rPr>
        <w:tab/>
        <w:t>The amount of contribution payable under this condition has been calculated at the date of consent.  In accordance with the provisions of the Contributions Plan, this amount shall be indexed at time of actual payment in accordance with the Consumer Price Index.  Indexation of contributions for payment occurs quarterly</w:t>
      </w:r>
      <w:r>
        <w:rPr>
          <w:rFonts w:ascii="Arial" w:hAnsi="Arial"/>
        </w:rPr>
        <w:t xml:space="preserve">. </w:t>
      </w:r>
    </w:p>
    <w:p w14:paraId="51E5AD40" w14:textId="77777777" w:rsidR="00FE51CE" w:rsidRDefault="00FE51CE" w:rsidP="007775E8">
      <w:pPr>
        <w:spacing w:line="240" w:lineRule="auto"/>
        <w:ind w:left="704" w:hanging="704"/>
        <w:rPr>
          <w:rFonts w:ascii="Arial" w:hAnsi="Arial"/>
        </w:rPr>
      </w:pPr>
    </w:p>
    <w:p w14:paraId="733455DA" w14:textId="77777777" w:rsidR="00FE51CE" w:rsidRDefault="00FE51CE" w:rsidP="007775E8">
      <w:pPr>
        <w:spacing w:line="240" w:lineRule="auto"/>
        <w:rPr>
          <w:rFonts w:ascii="Arial" w:hAnsi="Arial"/>
        </w:rPr>
      </w:pPr>
      <w:r w:rsidRPr="006E3A8E">
        <w:rPr>
          <w:rFonts w:ascii="Arial" w:hAnsi="Arial"/>
        </w:rPr>
        <w:t>Any party intending to act on this consent should contact Council prior to the d</w:t>
      </w:r>
      <w:r>
        <w:rPr>
          <w:rFonts w:ascii="Arial" w:hAnsi="Arial"/>
        </w:rPr>
        <w:t xml:space="preserve">ate of payment to </w:t>
      </w:r>
      <w:r w:rsidRPr="006E3A8E">
        <w:rPr>
          <w:rFonts w:ascii="Arial" w:hAnsi="Arial"/>
        </w:rPr>
        <w:t>determine the indexed amount payable</w:t>
      </w:r>
      <w:r>
        <w:rPr>
          <w:rFonts w:ascii="Arial" w:hAnsi="Arial"/>
        </w:rPr>
        <w:t xml:space="preserve">. </w:t>
      </w:r>
    </w:p>
    <w:p w14:paraId="39CE71B9" w14:textId="77777777" w:rsidR="00FE51CE" w:rsidRDefault="00FE51CE" w:rsidP="007775E8">
      <w:pPr>
        <w:spacing w:line="240" w:lineRule="auto"/>
        <w:rPr>
          <w:rFonts w:ascii="Arial" w:hAnsi="Arial"/>
        </w:rPr>
      </w:pPr>
    </w:p>
    <w:p w14:paraId="3FEDA4D7" w14:textId="77777777" w:rsidR="00FE51CE" w:rsidRDefault="00FE51CE" w:rsidP="007775E8">
      <w:pPr>
        <w:pStyle w:val="ListParagraph"/>
        <w:numPr>
          <w:ilvl w:val="0"/>
          <w:numId w:val="3"/>
        </w:numPr>
        <w:spacing w:after="0" w:line="240" w:lineRule="auto"/>
        <w:rPr>
          <w:rFonts w:ascii="Arial" w:hAnsi="Arial" w:cs="Arial"/>
          <w:b/>
        </w:rPr>
      </w:pPr>
      <w:r w:rsidRPr="006E3A8E">
        <w:rPr>
          <w:rFonts w:ascii="Arial" w:hAnsi="Arial" w:cs="Arial"/>
          <w:b/>
        </w:rPr>
        <w:t>Car Parking</w:t>
      </w:r>
      <w:r>
        <w:rPr>
          <w:rFonts w:ascii="Arial" w:hAnsi="Arial" w:cs="Arial"/>
          <w:b/>
        </w:rPr>
        <w:t xml:space="preserve"> – Commercial/Industrial </w:t>
      </w:r>
    </w:p>
    <w:p w14:paraId="1AD9B5C2" w14:textId="77777777" w:rsidR="00FE51CE" w:rsidRDefault="00FE51CE" w:rsidP="007775E8">
      <w:pPr>
        <w:spacing w:line="240" w:lineRule="auto"/>
        <w:rPr>
          <w:rFonts w:ascii="Arial" w:hAnsi="Arial" w:cs="Arial"/>
          <w:b/>
        </w:rPr>
      </w:pPr>
    </w:p>
    <w:p w14:paraId="2D1E8B4D" w14:textId="77777777" w:rsidR="00FE51CE" w:rsidRPr="006E3A8E" w:rsidRDefault="00FE51CE" w:rsidP="007775E8">
      <w:pPr>
        <w:spacing w:line="240" w:lineRule="auto"/>
        <w:rPr>
          <w:rFonts w:ascii="Arial" w:hAnsi="Arial" w:cs="Arial"/>
          <w:b/>
        </w:rPr>
      </w:pPr>
      <w:r w:rsidRPr="006E3A8E">
        <w:rPr>
          <w:rFonts w:ascii="Arial" w:hAnsi="Arial" w:cs="Arial"/>
        </w:rPr>
        <w:t>T</w:t>
      </w:r>
      <w:r w:rsidRPr="006E3A8E">
        <w:rPr>
          <w:rFonts w:ascii="Arial" w:hAnsi="Arial" w:cs="Arial"/>
          <w:spacing w:val="-3"/>
        </w:rPr>
        <w:t>h</w:t>
      </w:r>
      <w:r w:rsidRPr="006E3A8E">
        <w:rPr>
          <w:rFonts w:ascii="Arial" w:hAnsi="Arial" w:cs="Arial"/>
        </w:rPr>
        <w:t xml:space="preserve">e </w:t>
      </w:r>
      <w:r w:rsidRPr="006E3A8E">
        <w:rPr>
          <w:rFonts w:ascii="Arial" w:hAnsi="Arial" w:cs="Arial"/>
          <w:spacing w:val="-3"/>
        </w:rPr>
        <w:t>de</w:t>
      </w:r>
      <w:r w:rsidRPr="006E3A8E">
        <w:rPr>
          <w:rFonts w:ascii="Arial" w:hAnsi="Arial" w:cs="Arial"/>
          <w:spacing w:val="-6"/>
        </w:rPr>
        <w:t>s</w:t>
      </w:r>
      <w:r w:rsidRPr="006E3A8E">
        <w:rPr>
          <w:rFonts w:ascii="Arial" w:hAnsi="Arial" w:cs="Arial"/>
        </w:rPr>
        <w:t>i</w:t>
      </w:r>
      <w:r w:rsidRPr="006E3A8E">
        <w:rPr>
          <w:rFonts w:ascii="Arial" w:hAnsi="Arial" w:cs="Arial"/>
          <w:spacing w:val="-3"/>
        </w:rPr>
        <w:t>g</w:t>
      </w:r>
      <w:r w:rsidRPr="006E3A8E">
        <w:rPr>
          <w:rFonts w:ascii="Arial" w:hAnsi="Arial" w:cs="Arial"/>
        </w:rPr>
        <w:t xml:space="preserve">n </w:t>
      </w:r>
      <w:r w:rsidRPr="006E3A8E">
        <w:rPr>
          <w:rFonts w:ascii="Arial" w:hAnsi="Arial" w:cs="Arial"/>
          <w:spacing w:val="-8"/>
        </w:rPr>
        <w:t>o</w:t>
      </w:r>
      <w:r w:rsidRPr="006E3A8E">
        <w:rPr>
          <w:rFonts w:ascii="Arial" w:hAnsi="Arial" w:cs="Arial"/>
        </w:rPr>
        <w:t>f t</w:t>
      </w:r>
      <w:r w:rsidRPr="006E3A8E">
        <w:rPr>
          <w:rFonts w:ascii="Arial" w:hAnsi="Arial" w:cs="Arial"/>
          <w:spacing w:val="-3"/>
        </w:rPr>
        <w:t>h</w:t>
      </w:r>
      <w:r w:rsidRPr="006E3A8E">
        <w:rPr>
          <w:rFonts w:ascii="Arial" w:hAnsi="Arial" w:cs="Arial"/>
        </w:rPr>
        <w:t>e v</w:t>
      </w:r>
      <w:r w:rsidRPr="006E3A8E">
        <w:rPr>
          <w:rFonts w:ascii="Arial" w:hAnsi="Arial" w:cs="Arial"/>
          <w:spacing w:val="-3"/>
        </w:rPr>
        <w:t>eh</w:t>
      </w:r>
      <w:r w:rsidRPr="006E3A8E">
        <w:rPr>
          <w:rFonts w:ascii="Arial" w:hAnsi="Arial" w:cs="Arial"/>
        </w:rPr>
        <w:t>ic</w:t>
      </w:r>
      <w:r w:rsidRPr="006E3A8E">
        <w:rPr>
          <w:rFonts w:ascii="Arial" w:hAnsi="Arial" w:cs="Arial"/>
          <w:spacing w:val="-8"/>
        </w:rPr>
        <w:t>u</w:t>
      </w:r>
      <w:r w:rsidRPr="006E3A8E">
        <w:rPr>
          <w:rFonts w:ascii="Arial" w:hAnsi="Arial" w:cs="Arial"/>
        </w:rPr>
        <w:t>l</w:t>
      </w:r>
      <w:r w:rsidRPr="006E3A8E">
        <w:rPr>
          <w:rFonts w:ascii="Arial" w:hAnsi="Arial" w:cs="Arial"/>
          <w:spacing w:val="-3"/>
        </w:rPr>
        <w:t>a</w:t>
      </w:r>
      <w:r w:rsidRPr="006E3A8E">
        <w:rPr>
          <w:rFonts w:ascii="Arial" w:hAnsi="Arial" w:cs="Arial"/>
        </w:rPr>
        <w:t xml:space="preserve">r </w:t>
      </w:r>
      <w:r w:rsidRPr="006E3A8E">
        <w:rPr>
          <w:rFonts w:ascii="Arial" w:hAnsi="Arial" w:cs="Arial"/>
          <w:spacing w:val="-3"/>
        </w:rPr>
        <w:t>a</w:t>
      </w:r>
      <w:r w:rsidRPr="006E3A8E">
        <w:rPr>
          <w:rFonts w:ascii="Arial" w:hAnsi="Arial" w:cs="Arial"/>
        </w:rPr>
        <w:t>cc</w:t>
      </w:r>
      <w:r w:rsidRPr="006E3A8E">
        <w:rPr>
          <w:rFonts w:ascii="Arial" w:hAnsi="Arial" w:cs="Arial"/>
          <w:spacing w:val="-3"/>
        </w:rPr>
        <w:t>e</w:t>
      </w:r>
      <w:r w:rsidRPr="006E3A8E">
        <w:rPr>
          <w:rFonts w:ascii="Arial" w:hAnsi="Arial" w:cs="Arial"/>
          <w:spacing w:val="-6"/>
        </w:rPr>
        <w:t>s</w:t>
      </w:r>
      <w:r w:rsidRPr="006E3A8E">
        <w:rPr>
          <w:rFonts w:ascii="Arial" w:hAnsi="Arial" w:cs="Arial"/>
        </w:rPr>
        <w:t xml:space="preserve">s </w:t>
      </w:r>
      <w:r w:rsidRPr="006E3A8E">
        <w:rPr>
          <w:rFonts w:ascii="Arial" w:hAnsi="Arial" w:cs="Arial"/>
          <w:spacing w:val="-3"/>
        </w:rPr>
        <w:t>an</w:t>
      </w:r>
      <w:r w:rsidRPr="006E3A8E">
        <w:rPr>
          <w:rFonts w:ascii="Arial" w:hAnsi="Arial" w:cs="Arial"/>
        </w:rPr>
        <w:t xml:space="preserve">d </w:t>
      </w:r>
      <w:r w:rsidRPr="006E3A8E">
        <w:rPr>
          <w:rFonts w:ascii="Arial" w:hAnsi="Arial" w:cs="Arial"/>
          <w:spacing w:val="-3"/>
        </w:rPr>
        <w:t>o</w:t>
      </w:r>
      <w:r w:rsidRPr="006E3A8E">
        <w:rPr>
          <w:rFonts w:ascii="Arial" w:hAnsi="Arial" w:cs="Arial"/>
        </w:rPr>
        <w:t xml:space="preserve">ff </w:t>
      </w:r>
      <w:r w:rsidRPr="006E3A8E">
        <w:rPr>
          <w:rFonts w:ascii="Arial" w:hAnsi="Arial" w:cs="Arial"/>
          <w:spacing w:val="-6"/>
        </w:rPr>
        <w:t>s</w:t>
      </w:r>
      <w:r w:rsidRPr="006E3A8E">
        <w:rPr>
          <w:rFonts w:ascii="Arial" w:hAnsi="Arial" w:cs="Arial"/>
        </w:rPr>
        <w:t>tr</w:t>
      </w:r>
      <w:r w:rsidRPr="006E3A8E">
        <w:rPr>
          <w:rFonts w:ascii="Arial" w:hAnsi="Arial" w:cs="Arial"/>
          <w:spacing w:val="-3"/>
        </w:rPr>
        <w:t>ee</w:t>
      </w:r>
      <w:r w:rsidRPr="006E3A8E">
        <w:rPr>
          <w:rFonts w:ascii="Arial" w:hAnsi="Arial" w:cs="Arial"/>
        </w:rPr>
        <w:t xml:space="preserve">t </w:t>
      </w:r>
      <w:r w:rsidRPr="006E3A8E">
        <w:rPr>
          <w:rFonts w:ascii="Arial" w:hAnsi="Arial" w:cs="Arial"/>
          <w:spacing w:val="-8"/>
        </w:rPr>
        <w:t>p</w:t>
      </w:r>
      <w:r w:rsidRPr="006E3A8E">
        <w:rPr>
          <w:rFonts w:ascii="Arial" w:hAnsi="Arial" w:cs="Arial"/>
          <w:spacing w:val="-3"/>
        </w:rPr>
        <w:t>a</w:t>
      </w:r>
      <w:r w:rsidRPr="006E3A8E">
        <w:rPr>
          <w:rFonts w:ascii="Arial" w:hAnsi="Arial" w:cs="Arial"/>
        </w:rPr>
        <w:t>rki</w:t>
      </w:r>
      <w:r w:rsidRPr="006E3A8E">
        <w:rPr>
          <w:rFonts w:ascii="Arial" w:hAnsi="Arial" w:cs="Arial"/>
          <w:spacing w:val="-3"/>
        </w:rPr>
        <w:t>n</w:t>
      </w:r>
      <w:r w:rsidRPr="006E3A8E">
        <w:rPr>
          <w:rFonts w:ascii="Arial" w:hAnsi="Arial" w:cs="Arial"/>
        </w:rPr>
        <w:t>g f</w:t>
      </w:r>
      <w:r w:rsidRPr="006E3A8E">
        <w:rPr>
          <w:rFonts w:ascii="Arial" w:hAnsi="Arial" w:cs="Arial"/>
          <w:spacing w:val="-3"/>
        </w:rPr>
        <w:t>a</w:t>
      </w:r>
      <w:r w:rsidRPr="006E3A8E">
        <w:rPr>
          <w:rFonts w:ascii="Arial" w:hAnsi="Arial" w:cs="Arial"/>
          <w:spacing w:val="-6"/>
        </w:rPr>
        <w:t>c</w:t>
      </w:r>
      <w:r w:rsidRPr="006E3A8E">
        <w:rPr>
          <w:rFonts w:ascii="Arial" w:hAnsi="Arial" w:cs="Arial"/>
          <w:spacing w:val="-3"/>
        </w:rPr>
        <w:t>il</w:t>
      </w:r>
      <w:r w:rsidRPr="006E3A8E">
        <w:rPr>
          <w:rFonts w:ascii="Arial" w:hAnsi="Arial" w:cs="Arial"/>
        </w:rPr>
        <w:t>i</w:t>
      </w:r>
      <w:r w:rsidRPr="006E3A8E">
        <w:rPr>
          <w:rFonts w:ascii="Arial" w:hAnsi="Arial" w:cs="Arial"/>
          <w:spacing w:val="-5"/>
        </w:rPr>
        <w:t>t</w:t>
      </w:r>
      <w:r w:rsidRPr="006E3A8E">
        <w:rPr>
          <w:rFonts w:ascii="Arial" w:hAnsi="Arial" w:cs="Arial"/>
        </w:rPr>
        <w:t>i</w:t>
      </w:r>
      <w:r w:rsidRPr="006E3A8E">
        <w:rPr>
          <w:rFonts w:ascii="Arial" w:hAnsi="Arial" w:cs="Arial"/>
          <w:spacing w:val="-3"/>
        </w:rPr>
        <w:t>e</w:t>
      </w:r>
      <w:r w:rsidRPr="006E3A8E">
        <w:rPr>
          <w:rFonts w:ascii="Arial" w:hAnsi="Arial" w:cs="Arial"/>
          <w:spacing w:val="-6"/>
        </w:rPr>
        <w:t xml:space="preserve">s </w:t>
      </w:r>
      <w:r w:rsidRPr="006E3A8E">
        <w:rPr>
          <w:rFonts w:ascii="Arial" w:hAnsi="Arial" w:cs="Arial"/>
        </w:rPr>
        <w:t>m</w:t>
      </w:r>
      <w:r w:rsidRPr="006E3A8E">
        <w:rPr>
          <w:rFonts w:ascii="Arial" w:hAnsi="Arial" w:cs="Arial"/>
          <w:spacing w:val="-3"/>
        </w:rPr>
        <w:t>u</w:t>
      </w:r>
      <w:r w:rsidRPr="006E3A8E">
        <w:rPr>
          <w:rFonts w:ascii="Arial" w:hAnsi="Arial" w:cs="Arial"/>
          <w:spacing w:val="-6"/>
        </w:rPr>
        <w:t>s</w:t>
      </w:r>
      <w:r w:rsidRPr="006E3A8E">
        <w:rPr>
          <w:rFonts w:ascii="Arial" w:hAnsi="Arial" w:cs="Arial"/>
        </w:rPr>
        <w:t xml:space="preserve">t </w:t>
      </w:r>
      <w:r w:rsidRPr="006E3A8E">
        <w:rPr>
          <w:rFonts w:ascii="Arial" w:hAnsi="Arial" w:cs="Arial"/>
          <w:spacing w:val="-3"/>
        </w:rPr>
        <w:t>comply with</w:t>
      </w:r>
      <w:r w:rsidRPr="006E3A8E">
        <w:rPr>
          <w:rFonts w:ascii="Arial" w:hAnsi="Arial" w:cs="Arial"/>
        </w:rPr>
        <w:t>,</w:t>
      </w:r>
      <w:r w:rsidRPr="006E3A8E">
        <w:rPr>
          <w:rFonts w:ascii="Arial" w:hAnsi="Arial" w:cs="Arial"/>
          <w:spacing w:val="13"/>
        </w:rPr>
        <w:t xml:space="preserve"> </w:t>
      </w:r>
      <w:r w:rsidRPr="006E3A8E">
        <w:rPr>
          <w:rFonts w:ascii="Arial" w:hAnsi="Arial" w:cs="Arial"/>
          <w:spacing w:val="-3"/>
        </w:rPr>
        <w:t>bu</w:t>
      </w:r>
      <w:r w:rsidRPr="006E3A8E">
        <w:rPr>
          <w:rFonts w:ascii="Arial" w:hAnsi="Arial" w:cs="Arial"/>
        </w:rPr>
        <w:t>t</w:t>
      </w:r>
      <w:r w:rsidRPr="006E3A8E">
        <w:rPr>
          <w:rFonts w:ascii="Arial" w:hAnsi="Arial" w:cs="Arial"/>
          <w:spacing w:val="13"/>
        </w:rPr>
        <w:t xml:space="preserve"> </w:t>
      </w:r>
      <w:r w:rsidRPr="006E3A8E">
        <w:rPr>
          <w:rFonts w:ascii="Arial" w:hAnsi="Arial" w:cs="Arial"/>
          <w:spacing w:val="-3"/>
        </w:rPr>
        <w:t>n</w:t>
      </w:r>
      <w:r w:rsidRPr="006E3A8E">
        <w:rPr>
          <w:rFonts w:ascii="Arial" w:hAnsi="Arial" w:cs="Arial"/>
          <w:spacing w:val="-8"/>
        </w:rPr>
        <w:t>o</w:t>
      </w:r>
      <w:r w:rsidRPr="006E3A8E">
        <w:rPr>
          <w:rFonts w:ascii="Arial" w:hAnsi="Arial" w:cs="Arial"/>
        </w:rPr>
        <w:t>t</w:t>
      </w:r>
      <w:r w:rsidRPr="006E3A8E">
        <w:rPr>
          <w:rFonts w:ascii="Arial" w:hAnsi="Arial" w:cs="Arial"/>
          <w:spacing w:val="13"/>
        </w:rPr>
        <w:t xml:space="preserve"> be </w:t>
      </w:r>
      <w:r w:rsidRPr="006E3A8E">
        <w:rPr>
          <w:rFonts w:ascii="Arial" w:hAnsi="Arial" w:cs="Arial"/>
          <w:spacing w:val="-3"/>
        </w:rPr>
        <w:t>li</w:t>
      </w:r>
      <w:r w:rsidRPr="006E3A8E">
        <w:rPr>
          <w:rFonts w:ascii="Arial" w:hAnsi="Arial" w:cs="Arial"/>
        </w:rPr>
        <w:t>m</w:t>
      </w:r>
      <w:r w:rsidRPr="006E3A8E">
        <w:rPr>
          <w:rFonts w:ascii="Arial" w:hAnsi="Arial" w:cs="Arial"/>
          <w:spacing w:val="-3"/>
        </w:rPr>
        <w:t>i</w:t>
      </w:r>
      <w:r w:rsidRPr="006E3A8E">
        <w:rPr>
          <w:rFonts w:ascii="Arial" w:hAnsi="Arial" w:cs="Arial"/>
        </w:rPr>
        <w:t>t</w:t>
      </w:r>
      <w:r w:rsidRPr="006E3A8E">
        <w:rPr>
          <w:rFonts w:ascii="Arial" w:hAnsi="Arial" w:cs="Arial"/>
          <w:spacing w:val="-3"/>
        </w:rPr>
        <w:t>e</w:t>
      </w:r>
      <w:r w:rsidRPr="006E3A8E">
        <w:rPr>
          <w:rFonts w:ascii="Arial" w:hAnsi="Arial" w:cs="Arial"/>
        </w:rPr>
        <w:t>d</w:t>
      </w:r>
      <w:r w:rsidRPr="006E3A8E">
        <w:rPr>
          <w:rFonts w:ascii="Arial" w:hAnsi="Arial" w:cs="Arial"/>
          <w:spacing w:val="10"/>
        </w:rPr>
        <w:t xml:space="preserve"> </w:t>
      </w:r>
      <w:r w:rsidRPr="006E3A8E">
        <w:rPr>
          <w:rFonts w:ascii="Arial" w:hAnsi="Arial" w:cs="Arial"/>
        </w:rPr>
        <w:t>to</w:t>
      </w:r>
      <w:r w:rsidRPr="006E3A8E">
        <w:rPr>
          <w:rFonts w:ascii="Arial" w:hAnsi="Arial" w:cs="Arial"/>
          <w:spacing w:val="10"/>
        </w:rPr>
        <w:t xml:space="preserve"> </w:t>
      </w:r>
      <w:r w:rsidRPr="006E3A8E">
        <w:rPr>
          <w:rFonts w:ascii="Arial" w:hAnsi="Arial" w:cs="Arial"/>
          <w:i/>
          <w:iCs/>
        </w:rPr>
        <w:t xml:space="preserve">AS </w:t>
      </w:r>
      <w:r w:rsidRPr="006E3A8E">
        <w:rPr>
          <w:rFonts w:ascii="Arial" w:hAnsi="Arial" w:cs="Arial"/>
          <w:i/>
          <w:iCs/>
          <w:spacing w:val="-3"/>
        </w:rPr>
        <w:t>2890</w:t>
      </w:r>
      <w:r w:rsidRPr="006E3A8E">
        <w:rPr>
          <w:rFonts w:ascii="Arial" w:hAnsi="Arial" w:cs="Arial"/>
          <w:i/>
          <w:iCs/>
        </w:rPr>
        <w:t>.</w:t>
      </w:r>
      <w:r w:rsidRPr="006E3A8E">
        <w:rPr>
          <w:rFonts w:ascii="Arial" w:hAnsi="Arial" w:cs="Arial"/>
          <w:i/>
          <w:iCs/>
          <w:spacing w:val="-3"/>
        </w:rPr>
        <w:t>1</w:t>
      </w:r>
      <w:r w:rsidRPr="006E3A8E">
        <w:rPr>
          <w:rFonts w:ascii="Arial" w:hAnsi="Arial" w:cs="Arial"/>
          <w:i/>
          <w:iCs/>
        </w:rPr>
        <w:t>-</w:t>
      </w:r>
      <w:r w:rsidRPr="006E3A8E">
        <w:rPr>
          <w:rFonts w:ascii="Arial" w:hAnsi="Arial" w:cs="Arial"/>
          <w:i/>
          <w:iCs/>
          <w:spacing w:val="-3"/>
        </w:rPr>
        <w:t>2004</w:t>
      </w:r>
      <w:r w:rsidRPr="006E3A8E">
        <w:rPr>
          <w:rFonts w:ascii="Arial" w:hAnsi="Arial" w:cs="Arial"/>
        </w:rPr>
        <w:t xml:space="preserve"> </w:t>
      </w:r>
      <w:r w:rsidRPr="006E3A8E">
        <w:rPr>
          <w:rFonts w:ascii="Arial" w:hAnsi="Arial" w:cs="Arial"/>
          <w:i/>
          <w:iCs/>
        </w:rPr>
        <w:t>P</w:t>
      </w:r>
      <w:r w:rsidRPr="006E3A8E">
        <w:rPr>
          <w:rFonts w:ascii="Arial" w:hAnsi="Arial" w:cs="Arial"/>
          <w:i/>
          <w:iCs/>
          <w:spacing w:val="-3"/>
        </w:rPr>
        <w:t>a</w:t>
      </w:r>
      <w:r w:rsidRPr="006E3A8E">
        <w:rPr>
          <w:rFonts w:ascii="Arial" w:hAnsi="Arial" w:cs="Arial"/>
          <w:i/>
          <w:iCs/>
        </w:rPr>
        <w:t>rk</w:t>
      </w:r>
      <w:r w:rsidRPr="006E3A8E">
        <w:rPr>
          <w:rFonts w:ascii="Arial" w:hAnsi="Arial" w:cs="Arial"/>
          <w:i/>
          <w:iCs/>
          <w:spacing w:val="-3"/>
        </w:rPr>
        <w:t>in</w:t>
      </w:r>
      <w:r w:rsidRPr="006E3A8E">
        <w:rPr>
          <w:rFonts w:ascii="Arial" w:hAnsi="Arial" w:cs="Arial"/>
          <w:i/>
          <w:iCs/>
        </w:rPr>
        <w:t>g F</w:t>
      </w:r>
      <w:r w:rsidRPr="006E3A8E">
        <w:rPr>
          <w:rFonts w:ascii="Arial" w:hAnsi="Arial" w:cs="Arial"/>
          <w:i/>
          <w:iCs/>
          <w:spacing w:val="-3"/>
        </w:rPr>
        <w:t>a</w:t>
      </w:r>
      <w:r w:rsidRPr="006E3A8E">
        <w:rPr>
          <w:rFonts w:ascii="Arial" w:hAnsi="Arial" w:cs="Arial"/>
          <w:i/>
          <w:iCs/>
        </w:rPr>
        <w:t>c</w:t>
      </w:r>
      <w:r w:rsidRPr="006E3A8E">
        <w:rPr>
          <w:rFonts w:ascii="Arial" w:hAnsi="Arial" w:cs="Arial"/>
          <w:i/>
          <w:iCs/>
          <w:spacing w:val="-3"/>
        </w:rPr>
        <w:t>ili</w:t>
      </w:r>
      <w:r w:rsidRPr="006E3A8E">
        <w:rPr>
          <w:rFonts w:ascii="Arial" w:hAnsi="Arial" w:cs="Arial"/>
          <w:i/>
          <w:iCs/>
        </w:rPr>
        <w:t>t</w:t>
      </w:r>
      <w:r w:rsidRPr="006E3A8E">
        <w:rPr>
          <w:rFonts w:ascii="Arial" w:hAnsi="Arial" w:cs="Arial"/>
          <w:i/>
          <w:iCs/>
          <w:spacing w:val="-3"/>
        </w:rPr>
        <w:t>ie</w:t>
      </w:r>
      <w:r w:rsidRPr="006E3A8E">
        <w:rPr>
          <w:rFonts w:ascii="Arial" w:hAnsi="Arial" w:cs="Arial"/>
          <w:i/>
          <w:iCs/>
        </w:rPr>
        <w:t xml:space="preserve">s – </w:t>
      </w:r>
      <w:r w:rsidRPr="006E3A8E">
        <w:rPr>
          <w:rFonts w:ascii="Arial" w:hAnsi="Arial" w:cs="Arial"/>
          <w:i/>
          <w:iCs/>
          <w:spacing w:val="1"/>
        </w:rPr>
        <w:t>Of</w:t>
      </w:r>
      <w:r w:rsidRPr="006E3A8E">
        <w:rPr>
          <w:rFonts w:ascii="Arial" w:hAnsi="Arial" w:cs="Arial"/>
          <w:i/>
          <w:iCs/>
        </w:rPr>
        <w:t>f-</w:t>
      </w:r>
      <w:r w:rsidRPr="006E3A8E">
        <w:rPr>
          <w:rFonts w:ascii="Arial" w:hAnsi="Arial" w:cs="Arial"/>
          <w:i/>
          <w:iCs/>
          <w:spacing w:val="-6"/>
        </w:rPr>
        <w:t>S</w:t>
      </w:r>
      <w:r w:rsidRPr="006E3A8E">
        <w:rPr>
          <w:rFonts w:ascii="Arial" w:hAnsi="Arial" w:cs="Arial"/>
          <w:i/>
          <w:iCs/>
        </w:rPr>
        <w:t>tr</w:t>
      </w:r>
      <w:r w:rsidRPr="006E3A8E">
        <w:rPr>
          <w:rFonts w:ascii="Arial" w:hAnsi="Arial" w:cs="Arial"/>
          <w:i/>
          <w:iCs/>
          <w:spacing w:val="-3"/>
        </w:rPr>
        <w:t>ee</w:t>
      </w:r>
      <w:r w:rsidRPr="006E3A8E">
        <w:rPr>
          <w:rFonts w:ascii="Arial" w:hAnsi="Arial" w:cs="Arial"/>
          <w:i/>
          <w:iCs/>
        </w:rPr>
        <w:t xml:space="preserve">t </w:t>
      </w:r>
      <w:r w:rsidRPr="006E3A8E">
        <w:rPr>
          <w:rFonts w:ascii="Arial" w:hAnsi="Arial" w:cs="Arial"/>
          <w:i/>
          <w:iCs/>
          <w:spacing w:val="-3"/>
        </w:rPr>
        <w:t>Ca</w:t>
      </w:r>
      <w:r w:rsidRPr="006E3A8E">
        <w:rPr>
          <w:rFonts w:ascii="Arial" w:hAnsi="Arial" w:cs="Arial"/>
          <w:i/>
          <w:iCs/>
        </w:rPr>
        <w:t>r P</w:t>
      </w:r>
      <w:r w:rsidRPr="006E3A8E">
        <w:rPr>
          <w:rFonts w:ascii="Arial" w:hAnsi="Arial" w:cs="Arial"/>
          <w:i/>
          <w:iCs/>
          <w:spacing w:val="-3"/>
        </w:rPr>
        <w:t>a</w:t>
      </w:r>
      <w:r w:rsidRPr="006E3A8E">
        <w:rPr>
          <w:rFonts w:ascii="Arial" w:hAnsi="Arial" w:cs="Arial"/>
          <w:i/>
          <w:iCs/>
        </w:rPr>
        <w:t>rk</w:t>
      </w:r>
      <w:r w:rsidRPr="006E3A8E">
        <w:rPr>
          <w:rFonts w:ascii="Arial" w:hAnsi="Arial" w:cs="Arial"/>
          <w:i/>
          <w:iCs/>
          <w:spacing w:val="-3"/>
        </w:rPr>
        <w:t>ing</w:t>
      </w:r>
      <w:r w:rsidRPr="006E3A8E">
        <w:rPr>
          <w:rFonts w:ascii="Arial" w:hAnsi="Arial" w:cs="Arial"/>
          <w:i/>
          <w:iCs/>
        </w:rPr>
        <w:t xml:space="preserve">, AS </w:t>
      </w:r>
      <w:r w:rsidRPr="006E3A8E">
        <w:rPr>
          <w:rFonts w:ascii="Arial" w:hAnsi="Arial" w:cs="Arial"/>
          <w:i/>
          <w:iCs/>
          <w:spacing w:val="-3"/>
        </w:rPr>
        <w:t>2890</w:t>
      </w:r>
      <w:r w:rsidRPr="006E3A8E">
        <w:rPr>
          <w:rFonts w:ascii="Arial" w:hAnsi="Arial" w:cs="Arial"/>
          <w:i/>
          <w:iCs/>
          <w:spacing w:val="-5"/>
        </w:rPr>
        <w:t>.</w:t>
      </w:r>
      <w:r w:rsidRPr="006E3A8E">
        <w:rPr>
          <w:rFonts w:ascii="Arial" w:hAnsi="Arial" w:cs="Arial"/>
          <w:i/>
          <w:iCs/>
          <w:spacing w:val="-3"/>
        </w:rPr>
        <w:t>2</w:t>
      </w:r>
      <w:r w:rsidRPr="006E3A8E">
        <w:rPr>
          <w:rFonts w:ascii="Arial" w:hAnsi="Arial" w:cs="Arial"/>
          <w:i/>
          <w:iCs/>
        </w:rPr>
        <w:t>-</w:t>
      </w:r>
      <w:r w:rsidRPr="006E3A8E">
        <w:rPr>
          <w:rFonts w:ascii="Arial" w:hAnsi="Arial" w:cs="Arial"/>
          <w:i/>
          <w:iCs/>
          <w:spacing w:val="-3"/>
        </w:rPr>
        <w:t>200</w:t>
      </w:r>
      <w:r w:rsidRPr="006E3A8E">
        <w:rPr>
          <w:rFonts w:ascii="Arial" w:hAnsi="Arial" w:cs="Arial"/>
          <w:i/>
          <w:iCs/>
        </w:rPr>
        <w:t>2 P</w:t>
      </w:r>
      <w:r w:rsidRPr="006E3A8E">
        <w:rPr>
          <w:rFonts w:ascii="Arial" w:hAnsi="Arial" w:cs="Arial"/>
          <w:i/>
          <w:iCs/>
          <w:spacing w:val="-3"/>
        </w:rPr>
        <w:t>a</w:t>
      </w:r>
      <w:r w:rsidRPr="006E3A8E">
        <w:rPr>
          <w:rFonts w:ascii="Arial" w:hAnsi="Arial" w:cs="Arial"/>
          <w:i/>
          <w:iCs/>
        </w:rPr>
        <w:t>rk</w:t>
      </w:r>
      <w:r w:rsidRPr="006E3A8E">
        <w:rPr>
          <w:rFonts w:ascii="Arial" w:hAnsi="Arial" w:cs="Arial"/>
          <w:i/>
          <w:iCs/>
          <w:spacing w:val="-3"/>
        </w:rPr>
        <w:t>in</w:t>
      </w:r>
      <w:r w:rsidRPr="006E3A8E">
        <w:rPr>
          <w:rFonts w:ascii="Arial" w:hAnsi="Arial" w:cs="Arial"/>
          <w:i/>
          <w:iCs/>
        </w:rPr>
        <w:t>g</w:t>
      </w:r>
      <w:r w:rsidRPr="006E3A8E">
        <w:rPr>
          <w:rFonts w:ascii="Arial" w:hAnsi="Arial" w:cs="Arial"/>
          <w:i/>
        </w:rPr>
        <w:t xml:space="preserve"> </w:t>
      </w:r>
      <w:r w:rsidRPr="006E3A8E">
        <w:rPr>
          <w:rFonts w:ascii="Arial" w:hAnsi="Arial" w:cs="Arial"/>
          <w:i/>
          <w:iCs/>
        </w:rPr>
        <w:t>F</w:t>
      </w:r>
      <w:r w:rsidRPr="006E3A8E">
        <w:rPr>
          <w:rFonts w:ascii="Arial" w:hAnsi="Arial" w:cs="Arial"/>
          <w:i/>
          <w:iCs/>
          <w:spacing w:val="-3"/>
        </w:rPr>
        <w:t>a</w:t>
      </w:r>
      <w:r w:rsidRPr="006E3A8E">
        <w:rPr>
          <w:rFonts w:ascii="Arial" w:hAnsi="Arial" w:cs="Arial"/>
          <w:i/>
          <w:iCs/>
        </w:rPr>
        <w:t>c</w:t>
      </w:r>
      <w:r w:rsidRPr="006E3A8E">
        <w:rPr>
          <w:rFonts w:ascii="Arial" w:hAnsi="Arial" w:cs="Arial"/>
          <w:i/>
          <w:iCs/>
          <w:spacing w:val="-3"/>
        </w:rPr>
        <w:t>ili</w:t>
      </w:r>
      <w:r w:rsidRPr="006E3A8E">
        <w:rPr>
          <w:rFonts w:ascii="Arial" w:hAnsi="Arial" w:cs="Arial"/>
          <w:i/>
          <w:iCs/>
        </w:rPr>
        <w:t>t</w:t>
      </w:r>
      <w:r w:rsidRPr="006E3A8E">
        <w:rPr>
          <w:rFonts w:ascii="Arial" w:hAnsi="Arial" w:cs="Arial"/>
          <w:i/>
          <w:iCs/>
          <w:spacing w:val="-3"/>
        </w:rPr>
        <w:t>ie</w:t>
      </w:r>
      <w:r w:rsidRPr="006E3A8E">
        <w:rPr>
          <w:rFonts w:ascii="Arial" w:hAnsi="Arial" w:cs="Arial"/>
          <w:i/>
          <w:iCs/>
        </w:rPr>
        <w:t xml:space="preserve">s – </w:t>
      </w:r>
      <w:r w:rsidRPr="006E3A8E">
        <w:rPr>
          <w:rFonts w:ascii="Arial" w:hAnsi="Arial" w:cs="Arial"/>
          <w:i/>
          <w:iCs/>
          <w:spacing w:val="1"/>
        </w:rPr>
        <w:t>Of</w:t>
      </w:r>
      <w:r w:rsidRPr="006E3A8E">
        <w:rPr>
          <w:rFonts w:ascii="Arial" w:hAnsi="Arial" w:cs="Arial"/>
          <w:i/>
          <w:iCs/>
        </w:rPr>
        <w:t>f</w:t>
      </w:r>
      <w:r w:rsidRPr="006E3A8E">
        <w:rPr>
          <w:rFonts w:ascii="Arial" w:hAnsi="Arial" w:cs="Arial"/>
          <w:i/>
          <w:iCs/>
          <w:spacing w:val="-6"/>
        </w:rPr>
        <w:t>-</w:t>
      </w:r>
      <w:r w:rsidRPr="006E3A8E">
        <w:rPr>
          <w:rFonts w:ascii="Arial" w:hAnsi="Arial" w:cs="Arial"/>
          <w:i/>
          <w:iCs/>
        </w:rPr>
        <w:t>Str</w:t>
      </w:r>
      <w:r w:rsidRPr="006E3A8E">
        <w:rPr>
          <w:rFonts w:ascii="Arial" w:hAnsi="Arial" w:cs="Arial"/>
          <w:i/>
          <w:iCs/>
          <w:spacing w:val="-3"/>
        </w:rPr>
        <w:t>ee</w:t>
      </w:r>
      <w:r w:rsidRPr="006E3A8E">
        <w:rPr>
          <w:rFonts w:ascii="Arial" w:hAnsi="Arial" w:cs="Arial"/>
          <w:i/>
          <w:iCs/>
        </w:rPr>
        <w:t>t c</w:t>
      </w:r>
      <w:r w:rsidRPr="006E3A8E">
        <w:rPr>
          <w:rFonts w:ascii="Arial" w:hAnsi="Arial" w:cs="Arial"/>
          <w:i/>
          <w:iCs/>
          <w:spacing w:val="-3"/>
        </w:rPr>
        <w:t>o</w:t>
      </w:r>
      <w:r w:rsidRPr="006E3A8E">
        <w:rPr>
          <w:rFonts w:ascii="Arial" w:hAnsi="Arial" w:cs="Arial"/>
          <w:i/>
          <w:iCs/>
          <w:spacing w:val="-6"/>
        </w:rPr>
        <w:t>m</w:t>
      </w:r>
      <w:r w:rsidRPr="006E3A8E">
        <w:rPr>
          <w:rFonts w:ascii="Arial" w:hAnsi="Arial" w:cs="Arial"/>
          <w:i/>
          <w:iCs/>
        </w:rPr>
        <w:t>m</w:t>
      </w:r>
      <w:r w:rsidRPr="006E3A8E">
        <w:rPr>
          <w:rFonts w:ascii="Arial" w:hAnsi="Arial" w:cs="Arial"/>
          <w:i/>
          <w:iCs/>
          <w:spacing w:val="-3"/>
        </w:rPr>
        <w:t>e</w:t>
      </w:r>
      <w:r w:rsidRPr="006E3A8E">
        <w:rPr>
          <w:rFonts w:ascii="Arial" w:hAnsi="Arial" w:cs="Arial"/>
          <w:i/>
          <w:iCs/>
        </w:rPr>
        <w:t>rc</w:t>
      </w:r>
      <w:r w:rsidRPr="006E3A8E">
        <w:rPr>
          <w:rFonts w:ascii="Arial" w:hAnsi="Arial" w:cs="Arial"/>
          <w:i/>
          <w:iCs/>
          <w:spacing w:val="-3"/>
        </w:rPr>
        <w:t>ia</w:t>
      </w:r>
      <w:r w:rsidRPr="006E3A8E">
        <w:rPr>
          <w:rFonts w:ascii="Arial" w:hAnsi="Arial" w:cs="Arial"/>
          <w:i/>
          <w:iCs/>
        </w:rPr>
        <w:t>l v</w:t>
      </w:r>
      <w:r w:rsidRPr="006E3A8E">
        <w:rPr>
          <w:rFonts w:ascii="Arial" w:hAnsi="Arial" w:cs="Arial"/>
          <w:i/>
          <w:iCs/>
          <w:spacing w:val="-3"/>
        </w:rPr>
        <w:t>ehi</w:t>
      </w:r>
      <w:r w:rsidRPr="006E3A8E">
        <w:rPr>
          <w:rFonts w:ascii="Arial" w:hAnsi="Arial" w:cs="Arial"/>
          <w:i/>
          <w:iCs/>
        </w:rPr>
        <w:t>c</w:t>
      </w:r>
      <w:r w:rsidRPr="006E3A8E">
        <w:rPr>
          <w:rFonts w:ascii="Arial" w:hAnsi="Arial" w:cs="Arial"/>
          <w:i/>
          <w:iCs/>
          <w:spacing w:val="-3"/>
        </w:rPr>
        <w:t>le</w:t>
      </w:r>
      <w:r w:rsidRPr="006E3A8E">
        <w:rPr>
          <w:rFonts w:ascii="Arial" w:hAnsi="Arial" w:cs="Arial"/>
          <w:i/>
          <w:iCs/>
        </w:rPr>
        <w:t>s f</w:t>
      </w:r>
      <w:r w:rsidRPr="006E3A8E">
        <w:rPr>
          <w:rFonts w:ascii="Arial" w:hAnsi="Arial" w:cs="Arial"/>
          <w:i/>
          <w:iCs/>
          <w:spacing w:val="-3"/>
        </w:rPr>
        <w:t>a</w:t>
      </w:r>
      <w:r w:rsidRPr="006E3A8E">
        <w:rPr>
          <w:rFonts w:ascii="Arial" w:hAnsi="Arial" w:cs="Arial"/>
          <w:i/>
          <w:iCs/>
        </w:rPr>
        <w:t>c</w:t>
      </w:r>
      <w:r w:rsidRPr="006E3A8E">
        <w:rPr>
          <w:rFonts w:ascii="Arial" w:hAnsi="Arial" w:cs="Arial"/>
          <w:i/>
          <w:iCs/>
          <w:spacing w:val="-3"/>
        </w:rPr>
        <w:t>ili</w:t>
      </w:r>
      <w:r w:rsidRPr="006E3A8E">
        <w:rPr>
          <w:rFonts w:ascii="Arial" w:hAnsi="Arial" w:cs="Arial"/>
          <w:i/>
          <w:iCs/>
        </w:rPr>
        <w:t>t</w:t>
      </w:r>
      <w:r w:rsidRPr="006E3A8E">
        <w:rPr>
          <w:rFonts w:ascii="Arial" w:hAnsi="Arial" w:cs="Arial"/>
          <w:i/>
          <w:iCs/>
          <w:spacing w:val="-3"/>
        </w:rPr>
        <w:t>ie</w:t>
      </w:r>
      <w:r w:rsidRPr="006E3A8E">
        <w:rPr>
          <w:rFonts w:ascii="Arial" w:hAnsi="Arial" w:cs="Arial"/>
          <w:i/>
          <w:iCs/>
        </w:rPr>
        <w:t xml:space="preserve">s, </w:t>
      </w:r>
      <w:r w:rsidRPr="006E3A8E">
        <w:rPr>
          <w:rFonts w:ascii="Arial" w:hAnsi="Arial" w:cs="Arial"/>
          <w:i/>
          <w:iCs/>
          <w:spacing w:val="-3"/>
        </w:rPr>
        <w:t>an</w:t>
      </w:r>
      <w:r w:rsidRPr="006E3A8E">
        <w:rPr>
          <w:rFonts w:ascii="Arial" w:hAnsi="Arial" w:cs="Arial"/>
          <w:i/>
          <w:iCs/>
        </w:rPr>
        <w:t xml:space="preserve">d AS </w:t>
      </w:r>
      <w:r w:rsidRPr="006E3A8E">
        <w:rPr>
          <w:rFonts w:ascii="Arial" w:hAnsi="Arial" w:cs="Arial"/>
          <w:i/>
          <w:iCs/>
          <w:spacing w:val="-3"/>
        </w:rPr>
        <w:t>2890</w:t>
      </w:r>
      <w:r w:rsidRPr="006E3A8E">
        <w:rPr>
          <w:rFonts w:ascii="Arial" w:hAnsi="Arial" w:cs="Arial"/>
          <w:i/>
          <w:iCs/>
        </w:rPr>
        <w:t>.</w:t>
      </w:r>
      <w:r w:rsidRPr="006E3A8E">
        <w:rPr>
          <w:rFonts w:ascii="Arial" w:hAnsi="Arial" w:cs="Arial"/>
          <w:i/>
          <w:iCs/>
          <w:spacing w:val="-3"/>
        </w:rPr>
        <w:t>3-199</w:t>
      </w:r>
      <w:r w:rsidRPr="006E3A8E">
        <w:rPr>
          <w:rFonts w:ascii="Arial" w:hAnsi="Arial" w:cs="Arial"/>
          <w:i/>
          <w:iCs/>
        </w:rPr>
        <w:t>3 P</w:t>
      </w:r>
      <w:r w:rsidRPr="006E3A8E">
        <w:rPr>
          <w:rFonts w:ascii="Arial" w:hAnsi="Arial" w:cs="Arial"/>
          <w:i/>
          <w:iCs/>
          <w:spacing w:val="-3"/>
        </w:rPr>
        <w:t>a</w:t>
      </w:r>
      <w:r w:rsidRPr="006E3A8E">
        <w:rPr>
          <w:rFonts w:ascii="Arial" w:hAnsi="Arial" w:cs="Arial"/>
          <w:i/>
          <w:iCs/>
        </w:rPr>
        <w:t>rk</w:t>
      </w:r>
      <w:r w:rsidRPr="006E3A8E">
        <w:rPr>
          <w:rFonts w:ascii="Arial" w:hAnsi="Arial" w:cs="Arial"/>
          <w:i/>
          <w:iCs/>
          <w:spacing w:val="-3"/>
        </w:rPr>
        <w:t>in</w:t>
      </w:r>
      <w:r w:rsidRPr="006E3A8E">
        <w:rPr>
          <w:rFonts w:ascii="Arial" w:hAnsi="Arial" w:cs="Arial"/>
          <w:i/>
          <w:iCs/>
        </w:rPr>
        <w:t>g F</w:t>
      </w:r>
      <w:r w:rsidRPr="006E3A8E">
        <w:rPr>
          <w:rFonts w:ascii="Arial" w:hAnsi="Arial" w:cs="Arial"/>
          <w:i/>
          <w:iCs/>
          <w:spacing w:val="-3"/>
        </w:rPr>
        <w:t>a</w:t>
      </w:r>
      <w:r w:rsidRPr="006E3A8E">
        <w:rPr>
          <w:rFonts w:ascii="Arial" w:hAnsi="Arial" w:cs="Arial"/>
          <w:i/>
          <w:iCs/>
        </w:rPr>
        <w:t>c</w:t>
      </w:r>
      <w:r w:rsidRPr="006E3A8E">
        <w:rPr>
          <w:rFonts w:ascii="Arial" w:hAnsi="Arial" w:cs="Arial"/>
          <w:i/>
          <w:iCs/>
          <w:spacing w:val="-3"/>
        </w:rPr>
        <w:t>ili</w:t>
      </w:r>
      <w:r w:rsidRPr="006E3A8E">
        <w:rPr>
          <w:rFonts w:ascii="Arial" w:hAnsi="Arial" w:cs="Arial"/>
          <w:i/>
          <w:iCs/>
        </w:rPr>
        <w:t>t</w:t>
      </w:r>
      <w:r w:rsidRPr="006E3A8E">
        <w:rPr>
          <w:rFonts w:ascii="Arial" w:hAnsi="Arial" w:cs="Arial"/>
          <w:i/>
          <w:iCs/>
          <w:spacing w:val="-3"/>
        </w:rPr>
        <w:t>ie</w:t>
      </w:r>
      <w:r w:rsidRPr="006E3A8E">
        <w:rPr>
          <w:rFonts w:ascii="Arial" w:hAnsi="Arial" w:cs="Arial"/>
          <w:i/>
          <w:iCs/>
        </w:rPr>
        <w:t>s – B</w:t>
      </w:r>
      <w:r w:rsidRPr="006E3A8E">
        <w:rPr>
          <w:rFonts w:ascii="Arial" w:hAnsi="Arial" w:cs="Arial"/>
          <w:i/>
          <w:iCs/>
          <w:spacing w:val="-3"/>
        </w:rPr>
        <w:t>i</w:t>
      </w:r>
      <w:r w:rsidRPr="006E3A8E">
        <w:rPr>
          <w:rFonts w:ascii="Arial" w:hAnsi="Arial" w:cs="Arial"/>
          <w:i/>
          <w:iCs/>
        </w:rPr>
        <w:t>cyc</w:t>
      </w:r>
      <w:r w:rsidRPr="006E3A8E">
        <w:rPr>
          <w:rFonts w:ascii="Arial" w:hAnsi="Arial" w:cs="Arial"/>
          <w:i/>
          <w:iCs/>
          <w:spacing w:val="-3"/>
        </w:rPr>
        <w:t>l</w:t>
      </w:r>
      <w:r w:rsidRPr="006E3A8E">
        <w:rPr>
          <w:rFonts w:ascii="Arial" w:hAnsi="Arial" w:cs="Arial"/>
          <w:i/>
          <w:iCs/>
        </w:rPr>
        <w:t xml:space="preserve">e </w:t>
      </w:r>
      <w:r w:rsidRPr="006E3A8E">
        <w:rPr>
          <w:rFonts w:ascii="Arial" w:hAnsi="Arial" w:cs="Arial"/>
          <w:i/>
          <w:iCs/>
          <w:spacing w:val="-3"/>
        </w:rPr>
        <w:t>pa</w:t>
      </w:r>
      <w:r w:rsidRPr="006E3A8E">
        <w:rPr>
          <w:rFonts w:ascii="Arial" w:hAnsi="Arial" w:cs="Arial"/>
          <w:i/>
          <w:iCs/>
        </w:rPr>
        <w:t>rk</w:t>
      </w:r>
      <w:r w:rsidRPr="006E3A8E">
        <w:rPr>
          <w:rFonts w:ascii="Arial" w:hAnsi="Arial" w:cs="Arial"/>
          <w:i/>
          <w:iCs/>
          <w:spacing w:val="-3"/>
        </w:rPr>
        <w:t>in</w:t>
      </w:r>
      <w:r w:rsidRPr="006E3A8E">
        <w:rPr>
          <w:rFonts w:ascii="Arial" w:hAnsi="Arial" w:cs="Arial"/>
          <w:i/>
          <w:iCs/>
        </w:rPr>
        <w:t>g f</w:t>
      </w:r>
      <w:r w:rsidRPr="006E3A8E">
        <w:rPr>
          <w:rFonts w:ascii="Arial" w:hAnsi="Arial" w:cs="Arial"/>
          <w:i/>
          <w:iCs/>
          <w:spacing w:val="-3"/>
        </w:rPr>
        <w:t>a</w:t>
      </w:r>
      <w:r w:rsidRPr="006E3A8E">
        <w:rPr>
          <w:rFonts w:ascii="Arial" w:hAnsi="Arial" w:cs="Arial"/>
          <w:i/>
          <w:iCs/>
        </w:rPr>
        <w:t>c</w:t>
      </w:r>
      <w:r w:rsidRPr="006E3A8E">
        <w:rPr>
          <w:rFonts w:ascii="Arial" w:hAnsi="Arial" w:cs="Arial"/>
          <w:i/>
          <w:iCs/>
          <w:spacing w:val="-3"/>
        </w:rPr>
        <w:t>ili</w:t>
      </w:r>
      <w:r w:rsidRPr="006E3A8E">
        <w:rPr>
          <w:rFonts w:ascii="Arial" w:hAnsi="Arial" w:cs="Arial"/>
          <w:i/>
          <w:iCs/>
        </w:rPr>
        <w:t>t</w:t>
      </w:r>
      <w:r w:rsidRPr="006E3A8E">
        <w:rPr>
          <w:rFonts w:ascii="Arial" w:hAnsi="Arial" w:cs="Arial"/>
          <w:i/>
          <w:iCs/>
          <w:spacing w:val="-3"/>
        </w:rPr>
        <w:t>ie</w:t>
      </w:r>
      <w:r w:rsidRPr="006E3A8E">
        <w:rPr>
          <w:rFonts w:ascii="Arial" w:hAnsi="Arial" w:cs="Arial"/>
          <w:i/>
          <w:iCs/>
        </w:rPr>
        <w:t xml:space="preserve">s. </w:t>
      </w:r>
      <w:r w:rsidRPr="006E3A8E">
        <w:rPr>
          <w:rFonts w:ascii="Arial" w:hAnsi="Arial"/>
        </w:rPr>
        <w:t xml:space="preserve">Details demonstrating compliance with these Standards are to be included on the plans submitted in association with a CC application. </w:t>
      </w:r>
      <w:r w:rsidRPr="006E3A8E">
        <w:rPr>
          <w:rFonts w:ascii="Arial" w:hAnsi="Arial"/>
        </w:rPr>
        <w:br/>
      </w:r>
      <w:r w:rsidRPr="006E3A8E">
        <w:rPr>
          <w:rFonts w:ascii="Arial" w:hAnsi="Arial"/>
        </w:rPr>
        <w:br/>
      </w:r>
      <w:r w:rsidRPr="006E3A8E">
        <w:rPr>
          <w:rFonts w:ascii="Arial" w:hAnsi="Arial" w:cs="Arial"/>
        </w:rPr>
        <w:t xml:space="preserve">A design certificate satisfying these requirements is to be issued by a </w:t>
      </w:r>
      <w:r w:rsidRPr="006E3A8E">
        <w:rPr>
          <w:rFonts w:ascii="Arial" w:hAnsi="Arial" w:cs="Arial"/>
          <w:spacing w:val="-6"/>
        </w:rPr>
        <w:t>s</w:t>
      </w:r>
      <w:r w:rsidRPr="006E3A8E">
        <w:rPr>
          <w:rFonts w:ascii="Arial" w:hAnsi="Arial" w:cs="Arial"/>
          <w:spacing w:val="-3"/>
        </w:rPr>
        <w:t>u</w:t>
      </w:r>
      <w:r w:rsidRPr="006E3A8E">
        <w:rPr>
          <w:rFonts w:ascii="Arial" w:hAnsi="Arial" w:cs="Arial"/>
        </w:rPr>
        <w:t>it</w:t>
      </w:r>
      <w:r w:rsidRPr="006E3A8E">
        <w:rPr>
          <w:rFonts w:ascii="Arial" w:hAnsi="Arial" w:cs="Arial"/>
          <w:spacing w:val="-3"/>
        </w:rPr>
        <w:t>ab</w:t>
      </w:r>
      <w:r w:rsidRPr="006E3A8E">
        <w:rPr>
          <w:rFonts w:ascii="Arial" w:hAnsi="Arial" w:cs="Arial"/>
        </w:rPr>
        <w:t>ly</w:t>
      </w:r>
      <w:r w:rsidRPr="006E3A8E">
        <w:rPr>
          <w:rFonts w:ascii="Arial" w:hAnsi="Arial" w:cs="Arial"/>
          <w:spacing w:val="7"/>
        </w:rPr>
        <w:t xml:space="preserve"> </w:t>
      </w:r>
      <w:r w:rsidRPr="006E3A8E">
        <w:rPr>
          <w:rFonts w:ascii="Arial" w:hAnsi="Arial" w:cs="Arial"/>
          <w:spacing w:val="-3"/>
        </w:rPr>
        <w:t>qua</w:t>
      </w:r>
      <w:r w:rsidRPr="006E3A8E">
        <w:rPr>
          <w:rFonts w:ascii="Arial" w:hAnsi="Arial" w:cs="Arial"/>
        </w:rPr>
        <w:t>l</w:t>
      </w:r>
      <w:r w:rsidRPr="006E3A8E">
        <w:rPr>
          <w:rFonts w:ascii="Arial" w:hAnsi="Arial" w:cs="Arial"/>
          <w:spacing w:val="-3"/>
        </w:rPr>
        <w:t>i</w:t>
      </w:r>
      <w:r w:rsidRPr="006E3A8E">
        <w:rPr>
          <w:rFonts w:ascii="Arial" w:hAnsi="Arial" w:cs="Arial"/>
        </w:rPr>
        <w:t>fi</w:t>
      </w:r>
      <w:r w:rsidRPr="006E3A8E">
        <w:rPr>
          <w:rFonts w:ascii="Arial" w:hAnsi="Arial" w:cs="Arial"/>
          <w:spacing w:val="-3"/>
        </w:rPr>
        <w:t>e</w:t>
      </w:r>
      <w:r w:rsidRPr="006E3A8E">
        <w:rPr>
          <w:rFonts w:ascii="Arial" w:hAnsi="Arial" w:cs="Arial"/>
        </w:rPr>
        <w:t>d</w:t>
      </w:r>
      <w:r w:rsidRPr="006E3A8E">
        <w:rPr>
          <w:rFonts w:ascii="Arial" w:hAnsi="Arial" w:cs="Arial"/>
          <w:spacing w:val="5"/>
        </w:rPr>
        <w:t xml:space="preserve"> professional engineer and submitted to the</w:t>
      </w:r>
      <w:r w:rsidRPr="006E3A8E">
        <w:rPr>
          <w:rFonts w:ascii="Arial" w:hAnsi="Arial"/>
        </w:rPr>
        <w:t xml:space="preserve"> Certifier</w:t>
      </w:r>
      <w:r w:rsidRPr="006E3A8E">
        <w:rPr>
          <w:rFonts w:ascii="Arial" w:hAnsi="Arial" w:cs="Arial"/>
          <w:spacing w:val="5"/>
        </w:rPr>
        <w:t xml:space="preserve"> prior to the issue of a </w:t>
      </w:r>
      <w:r w:rsidRPr="006E3A8E">
        <w:rPr>
          <w:rFonts w:ascii="Arial" w:hAnsi="Arial" w:cs="Arial"/>
          <w:i/>
          <w:spacing w:val="5"/>
        </w:rPr>
        <w:t xml:space="preserve">CC. </w:t>
      </w:r>
    </w:p>
    <w:p w14:paraId="07D2C8D1" w14:textId="77777777" w:rsidR="00FE51CE" w:rsidRPr="006E3A8E" w:rsidRDefault="00FE51CE" w:rsidP="007775E8">
      <w:pPr>
        <w:spacing w:line="240" w:lineRule="auto"/>
        <w:rPr>
          <w:rFonts w:ascii="Arial" w:hAnsi="Arial" w:cs="Arial"/>
          <w:b/>
        </w:rPr>
      </w:pPr>
    </w:p>
    <w:p w14:paraId="3C6EA41C"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Stormwater – Discharge (General)</w:t>
      </w:r>
    </w:p>
    <w:p w14:paraId="7B9AAA1F" w14:textId="77777777" w:rsidR="00FE51CE" w:rsidRDefault="00FE51CE" w:rsidP="007775E8">
      <w:pPr>
        <w:spacing w:line="240" w:lineRule="auto"/>
        <w:rPr>
          <w:rFonts w:ascii="Arial" w:hAnsi="Arial" w:cs="Arial"/>
          <w:b/>
        </w:rPr>
      </w:pPr>
    </w:p>
    <w:p w14:paraId="777D734D" w14:textId="77777777" w:rsidR="00FE51CE" w:rsidRPr="006632E7" w:rsidRDefault="00FE51CE" w:rsidP="007775E8">
      <w:pPr>
        <w:spacing w:line="240" w:lineRule="auto"/>
        <w:rPr>
          <w:rFonts w:ascii="Arial" w:hAnsi="Arial" w:cs="Arial"/>
        </w:rPr>
      </w:pPr>
      <w:r w:rsidRPr="006632E7">
        <w:rPr>
          <w:rFonts w:ascii="Arial" w:hAnsi="Arial" w:cs="Arial"/>
        </w:rPr>
        <w:t xml:space="preserve">The applicant shall collect all roof and stormwater runoff from the impervious areas on site, and any other drainage entering the site, and discharge it to Council's satisfaction in accordance with Council's ‘Engineering Requirements for Development’.  </w:t>
      </w:r>
      <w:r w:rsidRPr="006632E7">
        <w:rPr>
          <w:rFonts w:ascii="Arial" w:hAnsi="Arial" w:cs="Arial"/>
        </w:rPr>
        <w:br/>
      </w:r>
      <w:r w:rsidRPr="006632E7">
        <w:rPr>
          <w:rFonts w:ascii="Arial" w:hAnsi="Arial" w:cs="Arial"/>
        </w:rPr>
        <w:br/>
        <w:t xml:space="preserve">The plans submitted in association with the </w:t>
      </w:r>
      <w:r w:rsidRPr="006632E7">
        <w:rPr>
          <w:rFonts w:ascii="Arial" w:hAnsi="Arial" w:cs="Arial"/>
          <w:i/>
        </w:rPr>
        <w:t>CC</w:t>
      </w:r>
      <w:r w:rsidRPr="006632E7">
        <w:rPr>
          <w:rFonts w:ascii="Arial" w:hAnsi="Arial" w:cs="Arial"/>
        </w:rPr>
        <w:t xml:space="preserve"> application are to demonstrate compliance </w:t>
      </w:r>
      <w:r w:rsidRPr="006632E7">
        <w:rPr>
          <w:rFonts w:ascii="Arial" w:hAnsi="Arial" w:cs="Arial"/>
        </w:rPr>
        <w:lastRenderedPageBreak/>
        <w:t xml:space="preserve">with this requirement.  The plans are be approved by the Certifier as satisfying this requirement prior to the issue of the </w:t>
      </w:r>
      <w:r w:rsidRPr="006632E7">
        <w:rPr>
          <w:rFonts w:ascii="Arial" w:hAnsi="Arial" w:cs="Arial"/>
          <w:i/>
        </w:rPr>
        <w:t xml:space="preserve">CC.  </w:t>
      </w:r>
    </w:p>
    <w:p w14:paraId="22BD3D8C" w14:textId="77777777" w:rsidR="00FE51CE" w:rsidRPr="006632E7" w:rsidRDefault="00FE51CE" w:rsidP="007775E8">
      <w:pPr>
        <w:spacing w:line="240" w:lineRule="auto"/>
        <w:rPr>
          <w:rFonts w:ascii="Arial" w:hAnsi="Arial" w:cs="Arial"/>
          <w:b/>
        </w:rPr>
      </w:pPr>
    </w:p>
    <w:p w14:paraId="50EEDEFA"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Dilapidation Report – Council Property</w:t>
      </w:r>
    </w:p>
    <w:p w14:paraId="76ED02B8" w14:textId="77777777" w:rsidR="00FE51CE" w:rsidRDefault="00FE51CE" w:rsidP="007775E8">
      <w:pPr>
        <w:spacing w:line="240" w:lineRule="auto"/>
        <w:rPr>
          <w:rFonts w:ascii="Arial" w:hAnsi="Arial" w:cs="Arial"/>
          <w:b/>
        </w:rPr>
      </w:pPr>
    </w:p>
    <w:p w14:paraId="7D8E4E3E" w14:textId="77777777" w:rsidR="00FE51CE" w:rsidRPr="006632E7" w:rsidRDefault="00FE51CE" w:rsidP="007775E8">
      <w:pPr>
        <w:spacing w:line="240" w:lineRule="auto"/>
        <w:rPr>
          <w:rFonts w:ascii="Arial" w:hAnsi="Arial" w:cs="Arial"/>
        </w:rPr>
      </w:pPr>
      <w:r w:rsidRPr="006632E7">
        <w:rPr>
          <w:rFonts w:ascii="Arial" w:hAnsi="Arial" w:cs="Arial"/>
        </w:rPr>
        <w:t xml:space="preserve">A dilapidation report on the visible and structural condition of the following public infrastructure must be provided to Council prior to the issue of a </w:t>
      </w:r>
      <w:r w:rsidRPr="006632E7">
        <w:rPr>
          <w:rFonts w:ascii="Arial" w:hAnsi="Arial" w:cs="Arial"/>
          <w:i/>
        </w:rPr>
        <w:t>CC</w:t>
      </w:r>
      <w:proofErr w:type="gramStart"/>
      <w:r w:rsidRPr="006632E7">
        <w:rPr>
          <w:rFonts w:ascii="Arial" w:hAnsi="Arial" w:cs="Arial"/>
          <w:i/>
        </w:rPr>
        <w:t>:</w:t>
      </w:r>
      <w:proofErr w:type="gramEnd"/>
      <w:r w:rsidRPr="006632E7">
        <w:rPr>
          <w:rFonts w:ascii="Arial" w:hAnsi="Arial" w:cs="Arial"/>
          <w:i/>
        </w:rPr>
        <w:br/>
      </w:r>
      <w:r w:rsidRPr="006632E7">
        <w:rPr>
          <w:rFonts w:ascii="Arial" w:hAnsi="Arial" w:cs="Arial"/>
          <w:i/>
        </w:rPr>
        <w:br/>
      </w:r>
      <w:r w:rsidRPr="006632E7">
        <w:rPr>
          <w:rFonts w:ascii="Arial" w:hAnsi="Arial" w:cs="Arial"/>
        </w:rPr>
        <w:t>a)</w:t>
      </w:r>
      <w:r w:rsidRPr="006632E7">
        <w:rPr>
          <w:rFonts w:ascii="Arial" w:hAnsi="Arial" w:cs="Arial"/>
          <w:i/>
        </w:rPr>
        <w:tab/>
      </w:r>
      <w:r w:rsidRPr="006632E7">
        <w:rPr>
          <w:rFonts w:ascii="Arial" w:hAnsi="Arial" w:cs="Arial"/>
          <w:lang w:val="en-US"/>
        </w:rPr>
        <w:t>Lovedale Road pavement &amp; shoulders along the site frontage</w:t>
      </w:r>
      <w:r w:rsidRPr="006632E7">
        <w:rPr>
          <w:rFonts w:ascii="Arial" w:hAnsi="Arial" w:cs="Arial"/>
        </w:rPr>
        <w:br/>
      </w:r>
      <w:r w:rsidRPr="006632E7">
        <w:rPr>
          <w:rFonts w:ascii="Arial" w:hAnsi="Arial" w:cs="Arial"/>
        </w:rPr>
        <w:br/>
        <w:t xml:space="preserve">The dilapidation report is to be prepared by a practising Structural / Civil Engineer agreed to by both the applicant and Council.  All costs incurred in achieving compliance with this condition shall be borne by the applicant. </w:t>
      </w:r>
      <w:r w:rsidRPr="006632E7">
        <w:rPr>
          <w:rFonts w:ascii="Arial" w:hAnsi="Arial" w:cs="Arial"/>
        </w:rPr>
        <w:br/>
      </w:r>
      <w:r w:rsidRPr="006632E7">
        <w:rPr>
          <w:rFonts w:ascii="Arial" w:hAnsi="Arial" w:cs="Arial"/>
        </w:rPr>
        <w:br/>
        <w:t>The liability of any damage to public infrastructure in the vicinity of the site, where such damage is not accurately recorded by the requirements of this condition, will be borne by the applicant</w:t>
      </w:r>
    </w:p>
    <w:p w14:paraId="575C9509" w14:textId="77777777" w:rsidR="00FE51CE" w:rsidRPr="006632E7" w:rsidRDefault="00FE51CE" w:rsidP="007775E8">
      <w:pPr>
        <w:spacing w:line="240" w:lineRule="auto"/>
        <w:rPr>
          <w:rFonts w:ascii="Arial" w:hAnsi="Arial" w:cs="Arial"/>
          <w:b/>
        </w:rPr>
      </w:pPr>
    </w:p>
    <w:p w14:paraId="15CE657F"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Access Road </w:t>
      </w:r>
    </w:p>
    <w:p w14:paraId="2A1869D7" w14:textId="77777777" w:rsidR="00FE51CE" w:rsidRDefault="00FE51CE" w:rsidP="007775E8">
      <w:pPr>
        <w:spacing w:line="240" w:lineRule="auto"/>
        <w:rPr>
          <w:rFonts w:ascii="Arial" w:hAnsi="Arial" w:cs="Arial"/>
          <w:b/>
        </w:rPr>
      </w:pPr>
    </w:p>
    <w:p w14:paraId="05A1397F" w14:textId="1E8640F5" w:rsidR="00FE51CE" w:rsidRPr="006632E7" w:rsidRDefault="00FE51CE" w:rsidP="007775E8">
      <w:pPr>
        <w:spacing w:line="240" w:lineRule="auto"/>
        <w:rPr>
          <w:rFonts w:ascii="Arial" w:hAnsi="Arial" w:cs="Arial"/>
        </w:rPr>
      </w:pPr>
      <w:r w:rsidRPr="006632E7">
        <w:rPr>
          <w:rFonts w:ascii="Arial" w:hAnsi="Arial" w:cs="Arial"/>
        </w:rPr>
        <w:t xml:space="preserve">The registered proprietors shall provide details of an all-weather access road from the property boundary to the proposed </w:t>
      </w:r>
      <w:r w:rsidRPr="006632E7">
        <w:rPr>
          <w:rFonts w:ascii="Arial" w:hAnsi="Arial" w:cs="Arial"/>
          <w:lang w:val="en-US"/>
        </w:rPr>
        <w:t>development</w:t>
      </w:r>
      <w:r w:rsidRPr="006632E7">
        <w:rPr>
          <w:rFonts w:ascii="Arial" w:hAnsi="Arial" w:cs="Arial"/>
        </w:rPr>
        <w:t xml:space="preserve">. The access road will need to be constructed to 4m wide, 100mm thick pavement with 1m wide clear verges either side and incorporate a </w:t>
      </w:r>
      <w:del w:id="169" w:author="Sarah Hyatt" w:date="2022-04-22T11:58:00Z">
        <w:r w:rsidDel="00FE51CE">
          <w:rPr>
            <w:rFonts w:ascii="Arial" w:hAnsi="Arial" w:cs="Arial"/>
          </w:rPr>
          <w:delText>causeway crossing</w:delText>
        </w:r>
      </w:del>
      <w:ins w:id="170" w:author="Sarah Hyatt" w:date="2022-04-22T11:58:00Z">
        <w:r>
          <w:rPr>
            <w:rFonts w:ascii="Arial" w:hAnsi="Arial" w:cs="Arial"/>
          </w:rPr>
          <w:t>causeway crossing</w:t>
        </w:r>
      </w:ins>
      <w:ins w:id="171" w:author="Sarah Hyatt" w:date="2022-04-22T13:04:00Z">
        <w:r w:rsidR="008D3E41">
          <w:rPr>
            <w:rFonts w:ascii="Arial" w:hAnsi="Arial" w:cs="Arial"/>
          </w:rPr>
          <w:t xml:space="preserve"> in accordance with Figure 16 of the Statement of Environmental Effe</w:t>
        </w:r>
      </w:ins>
      <w:ins w:id="172" w:author="Sarah Hyatt" w:date="2022-04-22T13:05:00Z">
        <w:r w:rsidR="008D3E41">
          <w:rPr>
            <w:rFonts w:ascii="Arial" w:hAnsi="Arial" w:cs="Arial"/>
          </w:rPr>
          <w:t>cts dated 27 October 2021</w:t>
        </w:r>
      </w:ins>
      <w:r w:rsidRPr="006632E7">
        <w:rPr>
          <w:rFonts w:ascii="Arial" w:hAnsi="Arial" w:cs="Arial"/>
        </w:rPr>
        <w:t>. All works are to be in accordance with Council’s ‘Engineering Requirements for Development’ and NSW Rural Fire Service ‘Planning for Bushfire Protection’ to serve the proposed development.</w:t>
      </w:r>
    </w:p>
    <w:p w14:paraId="15276F31" w14:textId="77777777" w:rsidR="00FE51CE" w:rsidRPr="006632E7" w:rsidRDefault="00FE51CE" w:rsidP="007775E8">
      <w:pPr>
        <w:spacing w:line="240" w:lineRule="auto"/>
        <w:rPr>
          <w:rFonts w:ascii="Arial" w:hAnsi="Arial" w:cs="Arial"/>
        </w:rPr>
      </w:pPr>
    </w:p>
    <w:p w14:paraId="24E16B2B" w14:textId="77777777" w:rsidR="00FE51CE" w:rsidRDefault="00FE51CE" w:rsidP="007775E8">
      <w:pPr>
        <w:spacing w:line="240" w:lineRule="auto"/>
        <w:rPr>
          <w:rFonts w:ascii="Arial" w:hAnsi="Arial" w:cs="Arial"/>
          <w:i/>
        </w:rPr>
      </w:pPr>
      <w:r w:rsidRPr="006632E7">
        <w:rPr>
          <w:rFonts w:ascii="Arial" w:hAnsi="Arial" w:cs="Arial"/>
        </w:rPr>
        <w:t xml:space="preserve">The plans submitted in association with the </w:t>
      </w:r>
      <w:r w:rsidRPr="006632E7">
        <w:rPr>
          <w:rFonts w:ascii="Arial" w:hAnsi="Arial" w:cs="Arial"/>
          <w:i/>
        </w:rPr>
        <w:t xml:space="preserve">CC </w:t>
      </w:r>
      <w:r w:rsidRPr="006632E7">
        <w:rPr>
          <w:rFonts w:ascii="Arial" w:hAnsi="Arial" w:cs="Arial"/>
        </w:rPr>
        <w:t xml:space="preserve">application are to demonstrate compliance with this requirement.  The plans are to be approved by the Certifier as satisfying this requirement prior to the issue of a </w:t>
      </w:r>
      <w:r w:rsidRPr="006632E7">
        <w:rPr>
          <w:rFonts w:ascii="Arial" w:hAnsi="Arial" w:cs="Arial"/>
          <w:i/>
        </w:rPr>
        <w:t xml:space="preserve">CC.  </w:t>
      </w:r>
    </w:p>
    <w:p w14:paraId="76D90538" w14:textId="77777777" w:rsidR="00FE51CE" w:rsidRDefault="00FE51CE" w:rsidP="007775E8">
      <w:pPr>
        <w:spacing w:line="240" w:lineRule="auto"/>
        <w:rPr>
          <w:rFonts w:ascii="Arial" w:hAnsi="Arial" w:cs="Arial"/>
          <w:i/>
        </w:rPr>
      </w:pPr>
    </w:p>
    <w:p w14:paraId="7EAA22CF" w14:textId="77777777" w:rsidR="00FE51CE" w:rsidRPr="00F44C55" w:rsidRDefault="00FE51CE" w:rsidP="007775E8">
      <w:pPr>
        <w:pStyle w:val="ListParagraph"/>
        <w:numPr>
          <w:ilvl w:val="0"/>
          <w:numId w:val="3"/>
        </w:numPr>
        <w:spacing w:after="0" w:line="240" w:lineRule="auto"/>
        <w:rPr>
          <w:rFonts w:ascii="Arial" w:hAnsi="Arial" w:cs="Arial"/>
          <w:b/>
        </w:rPr>
      </w:pPr>
      <w:r w:rsidRPr="00F44C55">
        <w:rPr>
          <w:rFonts w:ascii="Arial" w:hAnsi="Arial" w:cs="Arial"/>
          <w:b/>
        </w:rPr>
        <w:t xml:space="preserve">Detailed Landscape Plan </w:t>
      </w:r>
    </w:p>
    <w:p w14:paraId="60066DF0" w14:textId="77777777" w:rsidR="00FE51CE" w:rsidRDefault="00FE51CE" w:rsidP="007775E8">
      <w:pPr>
        <w:spacing w:line="240" w:lineRule="auto"/>
        <w:rPr>
          <w:rFonts w:ascii="Arial" w:hAnsi="Arial" w:cs="Arial"/>
          <w:b/>
        </w:rPr>
      </w:pPr>
    </w:p>
    <w:p w14:paraId="49B7B5CD" w14:textId="77777777" w:rsidR="007775E8" w:rsidRDefault="00FE51CE" w:rsidP="007775E8">
      <w:pPr>
        <w:tabs>
          <w:tab w:val="left" w:pos="0"/>
        </w:tabs>
        <w:spacing w:line="240" w:lineRule="auto"/>
        <w:rPr>
          <w:rFonts w:ascii="Arial" w:hAnsi="Arial"/>
        </w:rPr>
      </w:pPr>
      <w:r w:rsidRPr="00F44C55">
        <w:rPr>
          <w:rFonts w:ascii="Arial" w:hAnsi="Arial"/>
        </w:rPr>
        <w:t xml:space="preserve">A detailed Landscape Plan prepared by a suitably qualified person must be submitted and approved, prior to the issue of a </w:t>
      </w:r>
      <w:r w:rsidRPr="00F44C55">
        <w:rPr>
          <w:rFonts w:ascii="Arial" w:hAnsi="Arial"/>
          <w:i/>
        </w:rPr>
        <w:t>CC</w:t>
      </w:r>
      <w:r w:rsidR="007775E8">
        <w:rPr>
          <w:rFonts w:ascii="Arial" w:hAnsi="Arial"/>
        </w:rPr>
        <w:t>.  The plan must include:</w:t>
      </w:r>
    </w:p>
    <w:p w14:paraId="4AD1DA41" w14:textId="77777777" w:rsidR="007775E8" w:rsidRDefault="007775E8" w:rsidP="007775E8">
      <w:pPr>
        <w:tabs>
          <w:tab w:val="left" w:pos="720"/>
        </w:tabs>
        <w:spacing w:line="240" w:lineRule="auto"/>
        <w:ind w:left="720" w:hanging="720"/>
        <w:rPr>
          <w:rFonts w:ascii="Arial" w:hAnsi="Arial"/>
        </w:rPr>
      </w:pPr>
    </w:p>
    <w:p w14:paraId="731557B3" w14:textId="77777777" w:rsidR="007775E8" w:rsidRDefault="00FE51CE" w:rsidP="007775E8">
      <w:pPr>
        <w:tabs>
          <w:tab w:val="left" w:pos="720"/>
        </w:tabs>
        <w:spacing w:line="240" w:lineRule="auto"/>
        <w:ind w:left="720" w:hanging="720"/>
        <w:rPr>
          <w:rFonts w:ascii="Arial" w:hAnsi="Arial"/>
        </w:rPr>
      </w:pPr>
      <w:r w:rsidRPr="00F44C55">
        <w:rPr>
          <w:rFonts w:ascii="Arial" w:hAnsi="Arial"/>
        </w:rPr>
        <w:t>a)</w:t>
      </w:r>
      <w:r w:rsidRPr="00F44C55">
        <w:rPr>
          <w:rFonts w:ascii="Arial" w:hAnsi="Arial"/>
        </w:rPr>
        <w:tab/>
        <w:t xml:space="preserve">Location of all proposed and existing planting, delineating existing trees to be retained, </w:t>
      </w:r>
      <w:r w:rsidR="007775E8">
        <w:rPr>
          <w:rFonts w:ascii="Arial" w:hAnsi="Arial"/>
        </w:rPr>
        <w:t>removed or transplanted</w:t>
      </w:r>
    </w:p>
    <w:p w14:paraId="254B1AE0" w14:textId="77777777" w:rsidR="007775E8" w:rsidRDefault="007775E8" w:rsidP="007775E8">
      <w:pPr>
        <w:tabs>
          <w:tab w:val="left" w:pos="720"/>
        </w:tabs>
        <w:spacing w:line="240" w:lineRule="auto"/>
        <w:ind w:left="720" w:hanging="720"/>
        <w:rPr>
          <w:rFonts w:ascii="Arial" w:hAnsi="Arial"/>
        </w:rPr>
      </w:pPr>
    </w:p>
    <w:p w14:paraId="71B46B13" w14:textId="4CBDB810" w:rsidR="00FE51CE" w:rsidRDefault="00FE51CE" w:rsidP="007775E8">
      <w:pPr>
        <w:tabs>
          <w:tab w:val="left" w:pos="720"/>
        </w:tabs>
        <w:spacing w:line="240" w:lineRule="auto"/>
        <w:ind w:left="720" w:hanging="720"/>
        <w:rPr>
          <w:rFonts w:ascii="Arial" w:hAnsi="Arial"/>
        </w:rPr>
      </w:pPr>
      <w:r w:rsidRPr="00F44C55">
        <w:rPr>
          <w:rFonts w:ascii="Arial" w:hAnsi="Arial"/>
        </w:rPr>
        <w:t>b)</w:t>
      </w:r>
      <w:r w:rsidRPr="00F44C55">
        <w:rPr>
          <w:rFonts w:ascii="Arial" w:hAnsi="Arial"/>
        </w:rPr>
        <w:tab/>
        <w:t>A detailed planting schedule including species by botanica</w:t>
      </w:r>
      <w:r>
        <w:rPr>
          <w:rFonts w:ascii="Arial" w:hAnsi="Arial"/>
        </w:rPr>
        <w:t>l and common names, quantities,</w:t>
      </w:r>
    </w:p>
    <w:p w14:paraId="317C9E68" w14:textId="77777777" w:rsidR="00FE51CE" w:rsidRDefault="00FE51CE" w:rsidP="007775E8">
      <w:pPr>
        <w:tabs>
          <w:tab w:val="left" w:pos="720"/>
        </w:tabs>
        <w:spacing w:line="240" w:lineRule="auto"/>
        <w:rPr>
          <w:rFonts w:ascii="Arial" w:hAnsi="Arial"/>
        </w:rPr>
      </w:pPr>
      <w:r>
        <w:rPr>
          <w:rFonts w:ascii="Arial" w:hAnsi="Arial"/>
        </w:rPr>
        <w:tab/>
      </w:r>
      <w:proofErr w:type="gramStart"/>
      <w:r w:rsidRPr="00F44C55">
        <w:rPr>
          <w:rFonts w:ascii="Arial" w:hAnsi="Arial"/>
        </w:rPr>
        <w:t>pot</w:t>
      </w:r>
      <w:proofErr w:type="gramEnd"/>
      <w:r w:rsidRPr="00F44C55">
        <w:rPr>
          <w:rFonts w:ascii="Arial" w:hAnsi="Arial"/>
        </w:rPr>
        <w:t xml:space="preserve"> sizes and estimated size at maturity </w:t>
      </w:r>
    </w:p>
    <w:p w14:paraId="025DEFC6" w14:textId="77777777" w:rsidR="007775E8" w:rsidRDefault="007775E8" w:rsidP="007775E8">
      <w:pPr>
        <w:tabs>
          <w:tab w:val="left" w:pos="720"/>
        </w:tabs>
        <w:spacing w:line="240" w:lineRule="auto"/>
        <w:rPr>
          <w:ins w:id="173" w:author="Sarah Hyatt" w:date="2022-04-22T11:59:00Z"/>
          <w:rFonts w:ascii="Arial" w:hAnsi="Arial"/>
        </w:rPr>
      </w:pPr>
      <w:ins w:id="174" w:author="Sarah Hyatt" w:date="2022-04-22T11:59:00Z">
        <w:r>
          <w:rPr>
            <w:rFonts w:ascii="Arial" w:hAnsi="Arial"/>
          </w:rPr>
          <w:t>c)</w:t>
        </w:r>
        <w:r>
          <w:rPr>
            <w:rFonts w:ascii="Arial" w:hAnsi="Arial"/>
          </w:rPr>
          <w:tab/>
          <w:t>Planting shall be provided at density of no less than 1 tree/plant per 3 square metres</w:t>
        </w:r>
      </w:ins>
    </w:p>
    <w:p w14:paraId="74EA7E55" w14:textId="417ABDA8" w:rsidR="007775E8" w:rsidRDefault="007775E8">
      <w:pPr>
        <w:tabs>
          <w:tab w:val="left" w:pos="720"/>
        </w:tabs>
        <w:spacing w:line="240" w:lineRule="auto"/>
        <w:ind w:left="720" w:hanging="720"/>
        <w:rPr>
          <w:ins w:id="175" w:author="Sarah Hyatt" w:date="2022-04-22T11:59:00Z"/>
          <w:rFonts w:ascii="Arial" w:hAnsi="Arial"/>
        </w:rPr>
        <w:pPrChange w:id="176" w:author="Sarah Hyatt" w:date="2022-04-22T11:59:00Z">
          <w:pPr>
            <w:ind w:left="720"/>
          </w:pPr>
        </w:pPrChange>
      </w:pPr>
      <w:ins w:id="177" w:author="Sarah Hyatt" w:date="2022-04-22T11:59:00Z">
        <w:r>
          <w:rPr>
            <w:rFonts w:ascii="Arial" w:hAnsi="Arial"/>
          </w:rPr>
          <w:lastRenderedPageBreak/>
          <w:t>d)</w:t>
        </w:r>
        <w:r>
          <w:rPr>
            <w:rFonts w:ascii="Arial" w:hAnsi="Arial"/>
          </w:rPr>
          <w:tab/>
          <w:t>The plan shall provide exact dimensions of areas to be planted.  A minimum depth of 10m is required along the north-eastern boundary of the site from the boundary to Lovedale Road for a distance of 300m</w:t>
        </w:r>
      </w:ins>
    </w:p>
    <w:p w14:paraId="677A2893" w14:textId="5C5929D7" w:rsidR="00FE51CE" w:rsidDel="007775E8" w:rsidRDefault="00FE51CE" w:rsidP="007775E8">
      <w:pPr>
        <w:tabs>
          <w:tab w:val="left" w:pos="720"/>
        </w:tabs>
        <w:spacing w:line="240" w:lineRule="auto"/>
        <w:rPr>
          <w:del w:id="178" w:author="Sarah Hyatt" w:date="2022-04-22T11:59:00Z"/>
          <w:rFonts w:ascii="Arial" w:hAnsi="Arial"/>
        </w:rPr>
      </w:pPr>
      <w:del w:id="179" w:author="Sarah Hyatt" w:date="2022-04-22T11:59:00Z">
        <w:r w:rsidDel="007775E8">
          <w:rPr>
            <w:rFonts w:ascii="Arial" w:hAnsi="Arial"/>
          </w:rPr>
          <w:delText>c)</w:delText>
        </w:r>
        <w:r w:rsidDel="007775E8">
          <w:rPr>
            <w:rFonts w:ascii="Arial" w:hAnsi="Arial"/>
          </w:rPr>
          <w:tab/>
          <w:delText>Planting shall be provided at density of no less than 1 tree/plant per 3 square metres</w:delText>
        </w:r>
      </w:del>
    </w:p>
    <w:p w14:paraId="54737694" w14:textId="63A70ACC" w:rsidR="00FE51CE" w:rsidDel="007775E8" w:rsidRDefault="00FE51CE" w:rsidP="007775E8">
      <w:pPr>
        <w:tabs>
          <w:tab w:val="left" w:pos="720"/>
        </w:tabs>
        <w:spacing w:line="240" w:lineRule="auto"/>
        <w:rPr>
          <w:del w:id="180" w:author="Sarah Hyatt" w:date="2022-04-22T11:59:00Z"/>
          <w:rFonts w:ascii="Arial" w:hAnsi="Arial"/>
        </w:rPr>
      </w:pPr>
    </w:p>
    <w:p w14:paraId="6C98EA2C" w14:textId="0CBE3921" w:rsidR="00FE51CE" w:rsidDel="007775E8" w:rsidRDefault="00FE51CE" w:rsidP="007775E8">
      <w:pPr>
        <w:tabs>
          <w:tab w:val="left" w:pos="720"/>
        </w:tabs>
        <w:spacing w:line="240" w:lineRule="auto"/>
        <w:rPr>
          <w:del w:id="181" w:author="Sarah Hyatt" w:date="2022-04-22T11:59:00Z"/>
          <w:rFonts w:ascii="Arial" w:hAnsi="Arial"/>
        </w:rPr>
      </w:pPr>
      <w:del w:id="182" w:author="Sarah Hyatt" w:date="2022-04-22T11:59:00Z">
        <w:r w:rsidDel="007775E8">
          <w:rPr>
            <w:rFonts w:ascii="Arial" w:hAnsi="Arial"/>
          </w:rPr>
          <w:delText>d)</w:delText>
        </w:r>
        <w:r w:rsidDel="007775E8">
          <w:rPr>
            <w:rFonts w:ascii="Arial" w:hAnsi="Arial"/>
          </w:rPr>
          <w:tab/>
          <w:delText>The plan shall provide exact dimensions of areas to be planted.  A minimum depth of 10m</w:delText>
        </w:r>
      </w:del>
    </w:p>
    <w:p w14:paraId="415C9518" w14:textId="6157DA48" w:rsidR="00FE51CE" w:rsidDel="007775E8" w:rsidRDefault="00FE51CE" w:rsidP="007775E8">
      <w:pPr>
        <w:spacing w:line="240" w:lineRule="auto"/>
        <w:ind w:left="720"/>
        <w:rPr>
          <w:del w:id="183" w:author="Sarah Hyatt" w:date="2022-04-22T11:59:00Z"/>
          <w:rFonts w:ascii="Arial" w:hAnsi="Arial"/>
        </w:rPr>
      </w:pPr>
      <w:del w:id="184" w:author="Sarah Hyatt" w:date="2022-04-22T11:59:00Z">
        <w:r w:rsidDel="007775E8">
          <w:rPr>
            <w:rFonts w:ascii="Arial" w:hAnsi="Arial"/>
          </w:rPr>
          <w:delText>is required along the north-eastern boundary of the site from the boundary to Lovedale Road for a distance of 300m</w:delText>
        </w:r>
      </w:del>
    </w:p>
    <w:p w14:paraId="17D07DFB" w14:textId="4CE4909A" w:rsidR="00FE51CE" w:rsidDel="007775E8" w:rsidRDefault="00FE51CE" w:rsidP="007775E8">
      <w:pPr>
        <w:spacing w:line="240" w:lineRule="auto"/>
        <w:rPr>
          <w:del w:id="185" w:author="Sarah Hyatt" w:date="2022-04-22T11:59:00Z"/>
          <w:rFonts w:ascii="Arial" w:hAnsi="Arial"/>
        </w:rPr>
      </w:pPr>
    </w:p>
    <w:p w14:paraId="347DCBDE" w14:textId="36D6A9A2" w:rsidR="00FE51CE" w:rsidRDefault="00FE51CE" w:rsidP="007775E8">
      <w:pPr>
        <w:spacing w:line="240" w:lineRule="auto"/>
        <w:ind w:left="720" w:hanging="720"/>
        <w:rPr>
          <w:rFonts w:ascii="Arial" w:hAnsi="Arial"/>
        </w:rPr>
      </w:pPr>
      <w:r>
        <w:rPr>
          <w:rFonts w:ascii="Arial" w:hAnsi="Arial"/>
        </w:rPr>
        <w:t>e</w:t>
      </w:r>
      <w:r w:rsidRPr="00F44C55">
        <w:rPr>
          <w:rFonts w:ascii="Arial" w:hAnsi="Arial"/>
        </w:rPr>
        <w:t>)</w:t>
      </w:r>
      <w:r w:rsidRPr="00F44C55">
        <w:rPr>
          <w:rFonts w:ascii="Arial" w:hAnsi="Arial"/>
        </w:rPr>
        <w:tab/>
        <w:t>Details of planting procedure</w:t>
      </w:r>
      <w:r>
        <w:rPr>
          <w:rFonts w:ascii="Arial" w:hAnsi="Arial"/>
        </w:rPr>
        <w:t xml:space="preserve"> </w:t>
      </w:r>
      <w:ins w:id="186" w:author="Sarah Hyatt" w:date="2022-04-22T11:59:00Z">
        <w:r w:rsidR="007775E8">
          <w:rPr>
            <w:rFonts w:ascii="Arial" w:hAnsi="Arial"/>
          </w:rPr>
          <w:t>including preliminary grubbing, grading and seeding of the area impacted by the development</w:t>
        </w:r>
      </w:ins>
      <w:del w:id="187" w:author="Sarah Hyatt" w:date="2022-04-22T11:59:00Z">
        <w:r w:rsidDel="007775E8">
          <w:rPr>
            <w:rFonts w:ascii="Arial" w:hAnsi="Arial"/>
          </w:rPr>
          <w:delText>including preliminary grubbing, grading and seeding of the area impacted by the development.</w:delText>
        </w:r>
      </w:del>
      <w:r>
        <w:rPr>
          <w:rFonts w:ascii="Arial" w:hAnsi="Arial"/>
        </w:rPr>
        <w:t xml:space="preserve">  </w:t>
      </w:r>
    </w:p>
    <w:p w14:paraId="5D8A9AFF" w14:textId="448CF0AA" w:rsidR="00FE51CE" w:rsidDel="007775E8" w:rsidRDefault="00FE51CE">
      <w:pPr>
        <w:spacing w:line="240" w:lineRule="auto"/>
        <w:rPr>
          <w:del w:id="188" w:author="Sarah Hyatt" w:date="2022-04-22T11:59:00Z"/>
          <w:rFonts w:ascii="Arial" w:hAnsi="Arial"/>
        </w:rPr>
        <w:pPrChange w:id="189" w:author="Sarah Hyatt" w:date="2022-04-22T11:59:00Z">
          <w:pPr/>
        </w:pPrChange>
      </w:pPr>
      <w:r>
        <w:rPr>
          <w:rFonts w:ascii="Arial" w:hAnsi="Arial"/>
        </w:rPr>
        <w:t>f</w:t>
      </w:r>
      <w:r w:rsidRPr="00F44C55">
        <w:rPr>
          <w:rFonts w:ascii="Arial" w:hAnsi="Arial"/>
        </w:rPr>
        <w:t>)</w:t>
      </w:r>
      <w:r w:rsidRPr="00F44C55">
        <w:rPr>
          <w:rFonts w:ascii="Arial" w:hAnsi="Arial"/>
        </w:rPr>
        <w:tab/>
        <w:t xml:space="preserve">Details of earthworks including mounding, retaining walls and planter boxes </w:t>
      </w:r>
      <w:r w:rsidRPr="00F44C55">
        <w:rPr>
          <w:rFonts w:ascii="Arial" w:hAnsi="Arial"/>
        </w:rPr>
        <w:br/>
      </w:r>
      <w:r w:rsidRPr="00F44C55">
        <w:rPr>
          <w:rFonts w:ascii="Arial" w:hAnsi="Arial"/>
        </w:rPr>
        <w:br/>
      </w:r>
      <w:r>
        <w:rPr>
          <w:rFonts w:ascii="Arial" w:hAnsi="Arial"/>
        </w:rPr>
        <w:t>g</w:t>
      </w:r>
      <w:r w:rsidRPr="00F44C55">
        <w:rPr>
          <w:rFonts w:ascii="Arial" w:hAnsi="Arial"/>
        </w:rPr>
        <w:t>)</w:t>
      </w:r>
      <w:r w:rsidRPr="00F44C55">
        <w:rPr>
          <w:rFonts w:ascii="Arial" w:hAnsi="Arial"/>
        </w:rPr>
        <w:tab/>
        <w:t xml:space="preserve">A landscape maintenance schedule for the owner/occupier to administer over </w:t>
      </w:r>
      <w:r>
        <w:rPr>
          <w:rFonts w:ascii="Arial" w:hAnsi="Arial"/>
        </w:rPr>
        <w:t>the</w:t>
      </w:r>
      <w:ins w:id="190" w:author="Sarah Hyatt" w:date="2022-04-22T11:59:00Z">
        <w:r w:rsidR="007775E8">
          <w:rPr>
            <w:rFonts w:ascii="Arial" w:hAnsi="Arial"/>
          </w:rPr>
          <w:t xml:space="preserve"> </w:t>
        </w:r>
        <w:r w:rsidR="007775E8">
          <w:rPr>
            <w:rFonts w:ascii="Arial" w:hAnsi="Arial"/>
          </w:rPr>
          <w:tab/>
        </w:r>
      </w:ins>
    </w:p>
    <w:p w14:paraId="2969052D" w14:textId="5268BB08" w:rsidR="00FE51CE" w:rsidDel="007775E8" w:rsidRDefault="00FE51CE">
      <w:pPr>
        <w:spacing w:line="240" w:lineRule="auto"/>
        <w:rPr>
          <w:del w:id="191" w:author="Sarah Hyatt" w:date="2022-04-22T12:00:00Z"/>
          <w:rFonts w:ascii="Arial" w:hAnsi="Arial"/>
        </w:rPr>
        <w:pPrChange w:id="192" w:author="Sarah Hyatt" w:date="2022-04-22T11:59:00Z">
          <w:pPr>
            <w:tabs>
              <w:tab w:val="left" w:pos="720"/>
            </w:tabs>
          </w:pPr>
        </w:pPrChange>
      </w:pPr>
      <w:del w:id="193" w:author="Sarah Hyatt" w:date="2022-04-22T11:59:00Z">
        <w:r w:rsidDel="007775E8">
          <w:rPr>
            <w:rFonts w:ascii="Arial" w:hAnsi="Arial"/>
          </w:rPr>
          <w:tab/>
        </w:r>
      </w:del>
      <w:proofErr w:type="gramStart"/>
      <w:r w:rsidRPr="00F44C55">
        <w:rPr>
          <w:rFonts w:ascii="Arial" w:hAnsi="Arial"/>
        </w:rPr>
        <w:t>determined</w:t>
      </w:r>
      <w:proofErr w:type="gramEnd"/>
      <w:r w:rsidRPr="00F44C55">
        <w:rPr>
          <w:rFonts w:ascii="Arial" w:hAnsi="Arial"/>
        </w:rPr>
        <w:t xml:space="preserve"> time frame</w:t>
      </w:r>
      <w:ins w:id="194" w:author="Sarah Hyatt" w:date="2022-04-22T13:05:00Z">
        <w:r w:rsidR="008D3E41">
          <w:rPr>
            <w:rFonts w:ascii="Arial" w:hAnsi="Arial"/>
          </w:rPr>
          <w:t xml:space="preserve"> including a process for the ongoing management of weeds</w:t>
        </w:r>
      </w:ins>
      <w:r w:rsidRPr="00F44C55">
        <w:rPr>
          <w:rFonts w:ascii="Arial" w:hAnsi="Arial"/>
        </w:rPr>
        <w:br/>
      </w:r>
      <w:r w:rsidRPr="00F44C55">
        <w:rPr>
          <w:rFonts w:ascii="Arial" w:hAnsi="Arial"/>
        </w:rPr>
        <w:br/>
      </w:r>
      <w:r>
        <w:rPr>
          <w:rFonts w:ascii="Arial" w:hAnsi="Arial"/>
        </w:rPr>
        <w:t>h</w:t>
      </w:r>
      <w:r w:rsidRPr="00F44C55">
        <w:rPr>
          <w:rFonts w:ascii="Arial" w:hAnsi="Arial"/>
        </w:rPr>
        <w:t>)</w:t>
      </w:r>
      <w:r w:rsidRPr="00F44C55">
        <w:rPr>
          <w:rFonts w:ascii="Arial" w:hAnsi="Arial"/>
        </w:rPr>
        <w:tab/>
        <w:t>Details of drainage and watering systems including d</w:t>
      </w:r>
      <w:r>
        <w:rPr>
          <w:rFonts w:ascii="Arial" w:hAnsi="Arial"/>
        </w:rPr>
        <w:t>etailed specification and plans</w:t>
      </w:r>
      <w:ins w:id="195" w:author="Sarah Hyatt" w:date="2022-04-22T12:00:00Z">
        <w:r w:rsidR="007775E8">
          <w:rPr>
            <w:rFonts w:ascii="Arial" w:hAnsi="Arial"/>
          </w:rPr>
          <w:t xml:space="preserve"> </w:t>
        </w:r>
        <w:r w:rsidR="007775E8">
          <w:rPr>
            <w:rFonts w:ascii="Arial" w:hAnsi="Arial"/>
          </w:rPr>
          <w:tab/>
        </w:r>
      </w:ins>
    </w:p>
    <w:p w14:paraId="5E403FC2" w14:textId="77777777" w:rsidR="007775E8" w:rsidRDefault="00FE51CE">
      <w:pPr>
        <w:spacing w:line="240" w:lineRule="auto"/>
        <w:rPr>
          <w:rFonts w:ascii="Arial" w:hAnsi="Arial"/>
        </w:rPr>
        <w:pPrChange w:id="196" w:author="Sarah Hyatt" w:date="2022-04-22T12:01:00Z">
          <w:pPr>
            <w:tabs>
              <w:tab w:val="left" w:pos="720"/>
            </w:tabs>
          </w:pPr>
        </w:pPrChange>
      </w:pPr>
      <w:del w:id="197" w:author="Sarah Hyatt" w:date="2022-04-22T11:59:00Z">
        <w:r w:rsidDel="007775E8">
          <w:rPr>
            <w:rFonts w:ascii="Arial" w:hAnsi="Arial"/>
          </w:rPr>
          <w:tab/>
        </w:r>
      </w:del>
      <w:proofErr w:type="gramStart"/>
      <w:r w:rsidRPr="00F44C55">
        <w:rPr>
          <w:rFonts w:ascii="Arial" w:hAnsi="Arial"/>
        </w:rPr>
        <w:t>including</w:t>
      </w:r>
      <w:proofErr w:type="gramEnd"/>
      <w:r w:rsidRPr="00F44C55">
        <w:rPr>
          <w:rFonts w:ascii="Arial" w:hAnsi="Arial"/>
        </w:rPr>
        <w:t xml:space="preserve">; proposed material, make/model, dimensions, quantities </w:t>
      </w:r>
      <w:r w:rsidRPr="00F44C55">
        <w:rPr>
          <w:rFonts w:ascii="Arial" w:hAnsi="Arial"/>
        </w:rPr>
        <w:br/>
      </w:r>
      <w:r w:rsidRPr="00F44C55">
        <w:rPr>
          <w:rFonts w:ascii="Arial" w:hAnsi="Arial"/>
        </w:rPr>
        <w:br/>
      </w:r>
      <w:proofErr w:type="spellStart"/>
      <w:r>
        <w:rPr>
          <w:rFonts w:ascii="Arial" w:hAnsi="Arial"/>
        </w:rPr>
        <w:t>i</w:t>
      </w:r>
      <w:proofErr w:type="spellEnd"/>
      <w:r w:rsidRPr="00F44C55">
        <w:rPr>
          <w:rFonts w:ascii="Arial" w:hAnsi="Arial"/>
        </w:rPr>
        <w:t>)</w:t>
      </w:r>
      <w:r w:rsidRPr="00F44C55">
        <w:rPr>
          <w:rFonts w:ascii="Arial" w:hAnsi="Arial"/>
        </w:rPr>
        <w:tab/>
        <w:t>The landscaping of th</w:t>
      </w:r>
      <w:r w:rsidR="007775E8">
        <w:rPr>
          <w:rFonts w:ascii="Arial" w:hAnsi="Arial"/>
        </w:rPr>
        <w:t>e site is to be designed to:</w:t>
      </w:r>
    </w:p>
    <w:p w14:paraId="3CF84F56" w14:textId="760FFBEA" w:rsidR="00FE51CE" w:rsidDel="007775E8" w:rsidRDefault="00FE51CE" w:rsidP="007775E8">
      <w:pPr>
        <w:spacing w:line="240" w:lineRule="auto"/>
        <w:ind w:left="1440" w:hanging="720"/>
        <w:rPr>
          <w:del w:id="198" w:author="Sarah Hyatt" w:date="2022-04-22T12:01:00Z"/>
          <w:rFonts w:ascii="Arial" w:hAnsi="Arial" w:cs="Arial"/>
          <w:noProof/>
          <w:lang w:val="en-US"/>
        </w:rPr>
      </w:pPr>
      <w:proofErr w:type="spellStart"/>
      <w:r w:rsidRPr="00F44C55">
        <w:rPr>
          <w:rFonts w:ascii="Arial" w:hAnsi="Arial"/>
        </w:rPr>
        <w:t>i</w:t>
      </w:r>
      <w:proofErr w:type="spellEnd"/>
      <w:r w:rsidRPr="00F44C55">
        <w:rPr>
          <w:rFonts w:ascii="Arial" w:hAnsi="Arial"/>
        </w:rPr>
        <w:t>)</w:t>
      </w:r>
      <w:r w:rsidRPr="00F44C55">
        <w:rPr>
          <w:rFonts w:ascii="Arial" w:hAnsi="Arial"/>
        </w:rPr>
        <w:tab/>
        <w:t>Be low maintenance with native species</w:t>
      </w:r>
      <w:r>
        <w:rPr>
          <w:rFonts w:ascii="Arial" w:hAnsi="Arial"/>
        </w:rPr>
        <w:t xml:space="preserve"> </w:t>
      </w:r>
      <w:r>
        <w:rPr>
          <w:rFonts w:ascii="Arial" w:hAnsi="Arial" w:cs="Arial"/>
          <w:noProof/>
          <w:lang w:val="en-US"/>
        </w:rPr>
        <w:t>characteristic of the Lower Hunter</w:t>
      </w:r>
      <w:ins w:id="199" w:author="Sarah Hyatt" w:date="2022-04-22T12:01:00Z">
        <w:r w:rsidR="007775E8">
          <w:rPr>
            <w:rFonts w:ascii="Arial" w:hAnsi="Arial" w:cs="Arial"/>
            <w:noProof/>
            <w:lang w:val="en-US"/>
          </w:rPr>
          <w:t xml:space="preserve"> </w:t>
        </w:r>
      </w:ins>
      <w:del w:id="200" w:author="Sarah Hyatt" w:date="2022-04-22T12:01:00Z">
        <w:r w:rsidDel="007775E8">
          <w:rPr>
            <w:rFonts w:ascii="Arial" w:hAnsi="Arial" w:cs="Arial"/>
            <w:noProof/>
            <w:lang w:val="en-US"/>
          </w:rPr>
          <w:delText xml:space="preserve"> </w:delText>
        </w:r>
      </w:del>
      <w:r>
        <w:rPr>
          <w:rFonts w:ascii="Arial" w:hAnsi="Arial" w:cs="Arial"/>
          <w:noProof/>
          <w:lang w:val="en-US"/>
        </w:rPr>
        <w:t>Spotted</w:t>
      </w:r>
      <w:ins w:id="201" w:author="Sarah Hyatt" w:date="2022-04-22T12:01:00Z">
        <w:r w:rsidR="007775E8">
          <w:rPr>
            <w:rFonts w:ascii="Arial" w:hAnsi="Arial" w:cs="Arial"/>
            <w:noProof/>
            <w:lang w:val="en-US"/>
          </w:rPr>
          <w:t xml:space="preserve"> </w:t>
        </w:r>
      </w:ins>
    </w:p>
    <w:p w14:paraId="2900520D" w14:textId="77777777" w:rsidR="007775E8" w:rsidRDefault="00FE51CE">
      <w:pPr>
        <w:spacing w:line="240" w:lineRule="auto"/>
        <w:ind w:left="1440" w:hanging="720"/>
        <w:rPr>
          <w:rFonts w:ascii="Arial" w:hAnsi="Arial"/>
        </w:rPr>
        <w:pPrChange w:id="202" w:author="Sarah Hyatt" w:date="2022-04-22T12:01:00Z">
          <w:pPr>
            <w:tabs>
              <w:tab w:val="left" w:pos="720"/>
            </w:tabs>
          </w:pPr>
        </w:pPrChange>
      </w:pPr>
      <w:del w:id="203" w:author="Sarah Hyatt" w:date="2022-04-22T12:01:00Z">
        <w:r w:rsidDel="007775E8">
          <w:rPr>
            <w:rFonts w:ascii="Arial" w:hAnsi="Arial" w:cs="Arial"/>
            <w:noProof/>
            <w:lang w:val="en-US"/>
          </w:rPr>
          <w:tab/>
        </w:r>
        <w:r w:rsidDel="007775E8">
          <w:rPr>
            <w:rFonts w:ascii="Arial" w:hAnsi="Arial" w:cs="Arial"/>
            <w:noProof/>
            <w:lang w:val="en-US"/>
          </w:rPr>
          <w:tab/>
        </w:r>
      </w:del>
      <w:r>
        <w:rPr>
          <w:rFonts w:ascii="Arial" w:hAnsi="Arial" w:cs="Arial"/>
          <w:noProof/>
          <w:lang w:val="en-US"/>
        </w:rPr>
        <w:t>Gum – Ironbark Forest EEC</w:t>
      </w:r>
      <w:r w:rsidR="007775E8">
        <w:rPr>
          <w:rFonts w:ascii="Arial" w:hAnsi="Arial"/>
        </w:rPr>
        <w:t xml:space="preserve"> </w:t>
      </w:r>
    </w:p>
    <w:p w14:paraId="68AF68F5" w14:textId="77777777" w:rsidR="007775E8" w:rsidRDefault="00FE51CE">
      <w:pPr>
        <w:spacing w:line="240" w:lineRule="auto"/>
        <w:ind w:left="1440" w:hanging="720"/>
        <w:rPr>
          <w:rFonts w:ascii="Arial" w:hAnsi="Arial"/>
        </w:rPr>
        <w:pPrChange w:id="204" w:author="Sarah Hyatt" w:date="2022-04-22T12:01:00Z">
          <w:pPr>
            <w:tabs>
              <w:tab w:val="left" w:pos="720"/>
            </w:tabs>
          </w:pPr>
        </w:pPrChange>
      </w:pPr>
      <w:r w:rsidRPr="00F44C55">
        <w:rPr>
          <w:rFonts w:ascii="Arial" w:hAnsi="Arial"/>
        </w:rPr>
        <w:t>ii)</w:t>
      </w:r>
      <w:r w:rsidRPr="00F44C55">
        <w:rPr>
          <w:rFonts w:ascii="Arial" w:hAnsi="Arial"/>
        </w:rPr>
        <w:tab/>
        <w:t>Be designed for</w:t>
      </w:r>
      <w:r w:rsidR="007775E8">
        <w:rPr>
          <w:rFonts w:ascii="Arial" w:hAnsi="Arial"/>
        </w:rPr>
        <w:t xml:space="preserve"> a safe level of transparency</w:t>
      </w:r>
    </w:p>
    <w:p w14:paraId="71C803AE" w14:textId="77777777" w:rsidR="007775E8" w:rsidRDefault="00FE51CE">
      <w:pPr>
        <w:spacing w:line="240" w:lineRule="auto"/>
        <w:ind w:left="1440" w:hanging="720"/>
        <w:rPr>
          <w:rFonts w:ascii="Arial" w:hAnsi="Arial"/>
        </w:rPr>
        <w:pPrChange w:id="205" w:author="Sarah Hyatt" w:date="2022-04-22T12:01:00Z">
          <w:pPr>
            <w:tabs>
              <w:tab w:val="left" w:pos="720"/>
            </w:tabs>
          </w:pPr>
        </w:pPrChange>
      </w:pPr>
      <w:r w:rsidRPr="00F44C55">
        <w:rPr>
          <w:rFonts w:ascii="Arial" w:hAnsi="Arial"/>
        </w:rPr>
        <w:t>iii)</w:t>
      </w:r>
      <w:r w:rsidRPr="00F44C55">
        <w:rPr>
          <w:rFonts w:ascii="Arial" w:hAnsi="Arial"/>
        </w:rPr>
        <w:tab/>
        <w:t>Include significant</w:t>
      </w:r>
      <w:r w:rsidR="007775E8">
        <w:rPr>
          <w:rFonts w:ascii="Arial" w:hAnsi="Arial"/>
        </w:rPr>
        <w:t xml:space="preserve"> canopy trees where possible </w:t>
      </w:r>
    </w:p>
    <w:p w14:paraId="242346DA" w14:textId="77777777" w:rsidR="007775E8" w:rsidRDefault="00FE51CE">
      <w:pPr>
        <w:spacing w:line="240" w:lineRule="auto"/>
        <w:ind w:left="1440" w:hanging="720"/>
        <w:rPr>
          <w:rFonts w:ascii="Arial" w:hAnsi="Arial"/>
        </w:rPr>
        <w:pPrChange w:id="206" w:author="Sarah Hyatt" w:date="2022-04-22T12:01:00Z">
          <w:pPr>
            <w:tabs>
              <w:tab w:val="left" w:pos="720"/>
            </w:tabs>
          </w:pPr>
        </w:pPrChange>
      </w:pPr>
      <w:proofErr w:type="gramStart"/>
      <w:r w:rsidRPr="00F44C55">
        <w:rPr>
          <w:rFonts w:ascii="Arial" w:hAnsi="Arial"/>
        </w:rPr>
        <w:t>iv)</w:t>
      </w:r>
      <w:r w:rsidRPr="00F44C55">
        <w:rPr>
          <w:rFonts w:ascii="Arial" w:hAnsi="Arial"/>
        </w:rPr>
        <w:tab/>
        <w:t>Include</w:t>
      </w:r>
      <w:proofErr w:type="gramEnd"/>
      <w:r w:rsidRPr="00F44C55">
        <w:rPr>
          <w:rFonts w:ascii="Arial" w:hAnsi="Arial"/>
        </w:rPr>
        <w:t xml:space="preserve"> trees and shrubs known to be fauna food sources wh</w:t>
      </w:r>
      <w:r w:rsidR="007775E8">
        <w:rPr>
          <w:rFonts w:ascii="Arial" w:hAnsi="Arial"/>
        </w:rPr>
        <w:t>ere possible</w:t>
      </w:r>
    </w:p>
    <w:p w14:paraId="1D11F7C2" w14:textId="77777777" w:rsidR="007775E8" w:rsidRDefault="00FE51CE">
      <w:pPr>
        <w:spacing w:line="240" w:lineRule="auto"/>
        <w:ind w:left="1440" w:hanging="720"/>
        <w:rPr>
          <w:rFonts w:ascii="Arial" w:hAnsi="Arial"/>
        </w:rPr>
        <w:pPrChange w:id="207" w:author="Sarah Hyatt" w:date="2022-04-22T12:01:00Z">
          <w:pPr>
            <w:tabs>
              <w:tab w:val="left" w:pos="720"/>
            </w:tabs>
          </w:pPr>
        </w:pPrChange>
      </w:pPr>
      <w:r w:rsidRPr="00F44C55">
        <w:rPr>
          <w:rFonts w:ascii="Arial" w:hAnsi="Arial"/>
        </w:rPr>
        <w:t>v)</w:t>
      </w:r>
      <w:r w:rsidRPr="00F44C55">
        <w:rPr>
          <w:rFonts w:ascii="Arial" w:hAnsi="Arial"/>
        </w:rPr>
        <w:tab/>
        <w:t>Provide perimeter plant</w:t>
      </w:r>
      <w:r w:rsidR="007775E8">
        <w:rPr>
          <w:rFonts w:ascii="Arial" w:hAnsi="Arial"/>
        </w:rPr>
        <w:t xml:space="preserve">ing adjacent to the car park </w:t>
      </w:r>
    </w:p>
    <w:p w14:paraId="1D0874BB" w14:textId="38E3FA9C" w:rsidR="00FE51CE" w:rsidDel="007775E8" w:rsidRDefault="00FE51CE" w:rsidP="007775E8">
      <w:pPr>
        <w:spacing w:line="240" w:lineRule="auto"/>
        <w:ind w:left="1440" w:hanging="720"/>
        <w:rPr>
          <w:del w:id="208" w:author="Sarah Hyatt" w:date="2022-04-22T12:01:00Z"/>
          <w:rFonts w:ascii="Arial" w:hAnsi="Arial"/>
        </w:rPr>
      </w:pPr>
      <w:proofErr w:type="gramStart"/>
      <w:r w:rsidRPr="00F44C55">
        <w:rPr>
          <w:rFonts w:ascii="Arial" w:hAnsi="Arial"/>
        </w:rPr>
        <w:t>vi)</w:t>
      </w:r>
      <w:r w:rsidRPr="00F44C55">
        <w:rPr>
          <w:rFonts w:ascii="Arial" w:hAnsi="Arial"/>
        </w:rPr>
        <w:tab/>
        <w:t>Not</w:t>
      </w:r>
      <w:proofErr w:type="gramEnd"/>
      <w:r w:rsidRPr="00F44C55">
        <w:rPr>
          <w:rFonts w:ascii="Arial" w:hAnsi="Arial"/>
        </w:rPr>
        <w:t xml:space="preserve"> interfere with sight lines for vehicles entering or exi</w:t>
      </w:r>
      <w:r>
        <w:rPr>
          <w:rFonts w:ascii="Arial" w:hAnsi="Arial"/>
        </w:rPr>
        <w:t>ting the site (at full height-</w:t>
      </w:r>
    </w:p>
    <w:p w14:paraId="6872DF48" w14:textId="77777777" w:rsidR="00FE51CE" w:rsidRPr="00F44C55" w:rsidRDefault="00FE51CE">
      <w:pPr>
        <w:spacing w:line="240" w:lineRule="auto"/>
        <w:ind w:left="1440" w:hanging="720"/>
        <w:rPr>
          <w:rFonts w:ascii="Arial" w:hAnsi="Arial"/>
        </w:rPr>
        <w:pPrChange w:id="209" w:author="Sarah Hyatt" w:date="2022-04-22T12:01:00Z">
          <w:pPr>
            <w:tabs>
              <w:tab w:val="left" w:pos="720"/>
            </w:tabs>
          </w:pPr>
        </w:pPrChange>
      </w:pPr>
      <w:del w:id="210" w:author="Sarah Hyatt" w:date="2022-04-22T12:01:00Z">
        <w:r w:rsidDel="007775E8">
          <w:rPr>
            <w:rFonts w:ascii="Arial" w:hAnsi="Arial"/>
          </w:rPr>
          <w:tab/>
        </w:r>
        <w:r w:rsidDel="007775E8">
          <w:rPr>
            <w:rFonts w:ascii="Arial" w:hAnsi="Arial"/>
          </w:rPr>
          <w:tab/>
        </w:r>
      </w:del>
      <w:proofErr w:type="gramStart"/>
      <w:r w:rsidRPr="00F44C55">
        <w:rPr>
          <w:rFonts w:ascii="Arial" w:hAnsi="Arial"/>
        </w:rPr>
        <w:t>post</w:t>
      </w:r>
      <w:proofErr w:type="gramEnd"/>
      <w:r w:rsidRPr="00F44C55">
        <w:rPr>
          <w:rFonts w:ascii="Arial" w:hAnsi="Arial"/>
        </w:rPr>
        <w:t xml:space="preserve"> establishment)</w:t>
      </w:r>
    </w:p>
    <w:p w14:paraId="19ECB396" w14:textId="77777777" w:rsidR="00FE51CE" w:rsidRDefault="00FE51CE" w:rsidP="007775E8">
      <w:pPr>
        <w:tabs>
          <w:tab w:val="left" w:pos="720"/>
        </w:tabs>
        <w:spacing w:line="240" w:lineRule="auto"/>
        <w:rPr>
          <w:rFonts w:ascii="Arial" w:hAnsi="Arial"/>
        </w:rPr>
      </w:pPr>
    </w:p>
    <w:p w14:paraId="4356AF0F" w14:textId="77777777" w:rsidR="007775E8" w:rsidRDefault="007775E8" w:rsidP="007775E8">
      <w:pPr>
        <w:pStyle w:val="ListParagraph"/>
        <w:numPr>
          <w:ilvl w:val="0"/>
          <w:numId w:val="3"/>
        </w:numPr>
        <w:tabs>
          <w:tab w:val="left" w:pos="720"/>
        </w:tabs>
        <w:spacing w:after="0" w:line="240" w:lineRule="auto"/>
        <w:rPr>
          <w:ins w:id="211" w:author="Sarah Hyatt" w:date="2022-04-22T12:02:00Z"/>
          <w:rFonts w:ascii="Arial" w:hAnsi="Arial"/>
          <w:b/>
        </w:rPr>
      </w:pPr>
      <w:ins w:id="212" w:author="Sarah Hyatt" w:date="2022-04-22T12:02:00Z">
        <w:r w:rsidRPr="00396ED8">
          <w:rPr>
            <w:rFonts w:ascii="Arial" w:hAnsi="Arial"/>
            <w:b/>
          </w:rPr>
          <w:t xml:space="preserve">Establishment of Planting </w:t>
        </w:r>
      </w:ins>
    </w:p>
    <w:p w14:paraId="6F86B3A1" w14:textId="77777777" w:rsidR="007775E8" w:rsidRDefault="007775E8" w:rsidP="007775E8">
      <w:pPr>
        <w:tabs>
          <w:tab w:val="left" w:pos="720"/>
        </w:tabs>
        <w:spacing w:line="240" w:lineRule="auto"/>
        <w:rPr>
          <w:ins w:id="213" w:author="Sarah Hyatt" w:date="2022-04-22T12:02:00Z"/>
          <w:rFonts w:ascii="Arial" w:hAnsi="Arial"/>
          <w:b/>
        </w:rPr>
      </w:pPr>
    </w:p>
    <w:p w14:paraId="1DA617E2" w14:textId="28B524ED" w:rsidR="007775E8" w:rsidRPr="00A86EA3" w:rsidRDefault="007775E8" w:rsidP="007775E8">
      <w:pPr>
        <w:tabs>
          <w:tab w:val="left" w:pos="720"/>
        </w:tabs>
        <w:spacing w:line="240" w:lineRule="auto"/>
        <w:rPr>
          <w:ins w:id="214" w:author="Sarah Hyatt" w:date="2022-04-22T12:02:00Z"/>
          <w:rFonts w:ascii="Arial" w:hAnsi="Arial"/>
        </w:rPr>
      </w:pPr>
      <w:ins w:id="215" w:author="Sarah Hyatt" w:date="2022-04-22T12:02:00Z">
        <w:r>
          <w:rPr>
            <w:rFonts w:ascii="Arial" w:hAnsi="Arial"/>
          </w:rPr>
          <w:t xml:space="preserve">Works associated with the establishment and revegetation as detailed in the landscape plan are to be </w:t>
        </w:r>
      </w:ins>
      <w:ins w:id="216" w:author="Sarah Hyatt" w:date="2022-04-22T13:06:00Z">
        <w:r w:rsidR="008D3E41">
          <w:rPr>
            <w:rFonts w:ascii="Arial" w:hAnsi="Arial"/>
          </w:rPr>
          <w:t>completed</w:t>
        </w:r>
      </w:ins>
      <w:ins w:id="217" w:author="Sarah Hyatt" w:date="2022-04-22T12:02:00Z">
        <w:r>
          <w:rPr>
            <w:rFonts w:ascii="Arial" w:hAnsi="Arial"/>
          </w:rPr>
          <w:t xml:space="preserve"> prior to issue of a CC.    </w:t>
        </w:r>
      </w:ins>
    </w:p>
    <w:p w14:paraId="07EEFE44" w14:textId="77777777" w:rsidR="007775E8" w:rsidRDefault="007775E8" w:rsidP="007775E8">
      <w:pPr>
        <w:tabs>
          <w:tab w:val="left" w:pos="720"/>
        </w:tabs>
        <w:spacing w:line="240" w:lineRule="auto"/>
        <w:rPr>
          <w:ins w:id="218" w:author="Sarah Hyatt" w:date="2022-04-22T12:02:00Z"/>
          <w:rFonts w:ascii="Arial" w:hAnsi="Arial"/>
        </w:rPr>
      </w:pPr>
    </w:p>
    <w:p w14:paraId="769D1CEA" w14:textId="77777777" w:rsidR="007775E8" w:rsidRPr="008E4BC9" w:rsidRDefault="007775E8" w:rsidP="007775E8">
      <w:pPr>
        <w:pStyle w:val="ListParagraph"/>
        <w:numPr>
          <w:ilvl w:val="0"/>
          <w:numId w:val="3"/>
        </w:numPr>
        <w:spacing w:after="0" w:line="240" w:lineRule="auto"/>
        <w:rPr>
          <w:ins w:id="219" w:author="Sarah Hyatt" w:date="2022-04-22T12:02:00Z"/>
          <w:rFonts w:ascii="Arial" w:hAnsi="Arial" w:cs="Arial"/>
          <w:b/>
        </w:rPr>
      </w:pPr>
      <w:ins w:id="220" w:author="Sarah Hyatt" w:date="2022-04-22T12:02:00Z">
        <w:r w:rsidRPr="008E4BC9">
          <w:rPr>
            <w:rFonts w:ascii="Arial" w:hAnsi="Arial" w:cs="Arial"/>
            <w:b/>
          </w:rPr>
          <w:t xml:space="preserve">Fencing of Landscaping </w:t>
        </w:r>
      </w:ins>
    </w:p>
    <w:p w14:paraId="046B2F47" w14:textId="77777777" w:rsidR="007775E8" w:rsidRDefault="007775E8" w:rsidP="007775E8">
      <w:pPr>
        <w:spacing w:line="240" w:lineRule="auto"/>
        <w:rPr>
          <w:ins w:id="221" w:author="Sarah Hyatt" w:date="2022-04-22T12:02:00Z"/>
          <w:rFonts w:ascii="Arial" w:hAnsi="Arial" w:cs="Arial"/>
        </w:rPr>
      </w:pPr>
    </w:p>
    <w:p w14:paraId="1F016A6C" w14:textId="77777777" w:rsidR="007775E8" w:rsidRPr="008E4BC9" w:rsidRDefault="007775E8" w:rsidP="007775E8">
      <w:pPr>
        <w:spacing w:line="240" w:lineRule="auto"/>
        <w:rPr>
          <w:ins w:id="222" w:author="Sarah Hyatt" w:date="2022-04-22T12:02:00Z"/>
          <w:rFonts w:ascii="Arial" w:hAnsi="Arial" w:cs="Arial"/>
        </w:rPr>
      </w:pPr>
      <w:ins w:id="223" w:author="Sarah Hyatt" w:date="2022-04-22T12:02:00Z">
        <w:r>
          <w:rPr>
            <w:rFonts w:ascii="Arial" w:hAnsi="Arial" w:cs="Arial"/>
          </w:rPr>
          <w:t xml:space="preserve">Landscaping planted in accordance with the approved landscaping plan shall be appropriately fenced to prevent stock grazing during establishment.  Fencing shall be completed prior to issue of a CC.   </w:t>
        </w:r>
        <w:r w:rsidRPr="008E4BC9">
          <w:rPr>
            <w:rFonts w:ascii="Arial" w:hAnsi="Arial" w:cs="Arial"/>
          </w:rPr>
          <w:t xml:space="preserve">  </w:t>
        </w:r>
      </w:ins>
    </w:p>
    <w:p w14:paraId="28B24095" w14:textId="0EB50C85" w:rsidR="00FE51CE" w:rsidDel="007775E8" w:rsidRDefault="00FE51CE" w:rsidP="007775E8">
      <w:pPr>
        <w:pStyle w:val="ListParagraph"/>
        <w:numPr>
          <w:ilvl w:val="0"/>
          <w:numId w:val="3"/>
        </w:numPr>
        <w:tabs>
          <w:tab w:val="left" w:pos="720"/>
        </w:tabs>
        <w:spacing w:after="0" w:line="240" w:lineRule="auto"/>
        <w:rPr>
          <w:del w:id="224" w:author="Sarah Hyatt" w:date="2022-04-22T12:02:00Z"/>
          <w:rFonts w:ascii="Arial" w:hAnsi="Arial"/>
          <w:b/>
        </w:rPr>
      </w:pPr>
      <w:del w:id="225" w:author="Sarah Hyatt" w:date="2022-04-22T12:02:00Z">
        <w:r w:rsidRPr="00396ED8" w:rsidDel="007775E8">
          <w:rPr>
            <w:rFonts w:ascii="Arial" w:hAnsi="Arial"/>
            <w:b/>
          </w:rPr>
          <w:delText xml:space="preserve">Establishment of Planting </w:delText>
        </w:r>
      </w:del>
    </w:p>
    <w:p w14:paraId="59646BB8" w14:textId="52AE0F1A" w:rsidR="00FE51CE" w:rsidDel="007775E8" w:rsidRDefault="00FE51CE" w:rsidP="007775E8">
      <w:pPr>
        <w:tabs>
          <w:tab w:val="left" w:pos="720"/>
        </w:tabs>
        <w:spacing w:line="240" w:lineRule="auto"/>
        <w:rPr>
          <w:del w:id="226" w:author="Sarah Hyatt" w:date="2022-04-22T12:02:00Z"/>
          <w:rFonts w:ascii="Arial" w:hAnsi="Arial"/>
          <w:b/>
        </w:rPr>
      </w:pPr>
    </w:p>
    <w:p w14:paraId="7C8558A4" w14:textId="08010465" w:rsidR="00FE51CE" w:rsidRPr="00A86EA3" w:rsidDel="007775E8" w:rsidRDefault="00FE51CE" w:rsidP="007775E8">
      <w:pPr>
        <w:tabs>
          <w:tab w:val="left" w:pos="720"/>
        </w:tabs>
        <w:spacing w:line="240" w:lineRule="auto"/>
        <w:rPr>
          <w:del w:id="227" w:author="Sarah Hyatt" w:date="2022-04-22T12:02:00Z"/>
          <w:rFonts w:ascii="Arial" w:hAnsi="Arial"/>
        </w:rPr>
      </w:pPr>
      <w:del w:id="228" w:author="Sarah Hyatt" w:date="2022-04-22T12:02:00Z">
        <w:r w:rsidDel="007775E8">
          <w:rPr>
            <w:rFonts w:ascii="Arial" w:hAnsi="Arial"/>
          </w:rPr>
          <w:delText xml:space="preserve">Works associated with the establishment and revegetation as detailed in the approved landscape plan are to be commenced prior to issue of a CC.    </w:delText>
        </w:r>
      </w:del>
    </w:p>
    <w:p w14:paraId="22A693E0" w14:textId="2A124AC5" w:rsidR="00FE51CE" w:rsidDel="007775E8" w:rsidRDefault="00FE51CE" w:rsidP="007775E8">
      <w:pPr>
        <w:tabs>
          <w:tab w:val="left" w:pos="720"/>
        </w:tabs>
        <w:spacing w:line="240" w:lineRule="auto"/>
        <w:rPr>
          <w:del w:id="229" w:author="Sarah Hyatt" w:date="2022-04-22T12:02:00Z"/>
          <w:rFonts w:ascii="Arial" w:hAnsi="Arial"/>
        </w:rPr>
      </w:pPr>
    </w:p>
    <w:p w14:paraId="6B83BB6F" w14:textId="7E3AD6C2" w:rsidR="00FE51CE" w:rsidRPr="008E4BC9" w:rsidDel="007775E8" w:rsidRDefault="00FE51CE" w:rsidP="007775E8">
      <w:pPr>
        <w:pStyle w:val="ListParagraph"/>
        <w:numPr>
          <w:ilvl w:val="0"/>
          <w:numId w:val="3"/>
        </w:numPr>
        <w:spacing w:after="0" w:line="240" w:lineRule="auto"/>
        <w:rPr>
          <w:del w:id="230" w:author="Sarah Hyatt" w:date="2022-04-22T12:02:00Z"/>
          <w:rFonts w:ascii="Arial" w:hAnsi="Arial" w:cs="Arial"/>
          <w:b/>
        </w:rPr>
      </w:pPr>
      <w:del w:id="231" w:author="Sarah Hyatt" w:date="2022-04-22T12:02:00Z">
        <w:r w:rsidRPr="008E4BC9" w:rsidDel="007775E8">
          <w:rPr>
            <w:rFonts w:ascii="Arial" w:hAnsi="Arial" w:cs="Arial"/>
            <w:b/>
          </w:rPr>
          <w:delText xml:space="preserve">Fencing of Landscaping </w:delText>
        </w:r>
      </w:del>
    </w:p>
    <w:p w14:paraId="37BA80F8" w14:textId="324DC810" w:rsidR="00FE51CE" w:rsidDel="007775E8" w:rsidRDefault="00FE51CE" w:rsidP="007775E8">
      <w:pPr>
        <w:spacing w:line="240" w:lineRule="auto"/>
        <w:rPr>
          <w:del w:id="232" w:author="Sarah Hyatt" w:date="2022-04-22T12:02:00Z"/>
          <w:rFonts w:ascii="Arial" w:hAnsi="Arial" w:cs="Arial"/>
        </w:rPr>
      </w:pPr>
    </w:p>
    <w:p w14:paraId="08F27673" w14:textId="48DC37D5" w:rsidR="00FE51CE" w:rsidRPr="008E4BC9" w:rsidDel="007775E8" w:rsidRDefault="00FE51CE" w:rsidP="007775E8">
      <w:pPr>
        <w:spacing w:line="240" w:lineRule="auto"/>
        <w:rPr>
          <w:del w:id="233" w:author="Sarah Hyatt" w:date="2022-04-22T12:02:00Z"/>
          <w:rFonts w:ascii="Arial" w:hAnsi="Arial" w:cs="Arial"/>
        </w:rPr>
      </w:pPr>
      <w:del w:id="234" w:author="Sarah Hyatt" w:date="2022-04-22T12:02:00Z">
        <w:r w:rsidDel="007775E8">
          <w:rPr>
            <w:rFonts w:ascii="Arial" w:hAnsi="Arial" w:cs="Arial"/>
          </w:rPr>
          <w:delText xml:space="preserve">Landscaping planted in accordance with the approved landscaping plan shall be appropriately fenced to prevent stock grazing during establishment.  Fencing shall be completed prior to issue of a CC.   </w:delText>
        </w:r>
        <w:r w:rsidRPr="008E4BC9" w:rsidDel="007775E8">
          <w:rPr>
            <w:rFonts w:ascii="Arial" w:hAnsi="Arial" w:cs="Arial"/>
          </w:rPr>
          <w:delText xml:space="preserve">  </w:delText>
        </w:r>
      </w:del>
    </w:p>
    <w:p w14:paraId="58B6D0C6" w14:textId="77777777" w:rsidR="00FE51CE" w:rsidRPr="00F44C55" w:rsidRDefault="00FE51CE" w:rsidP="007775E8">
      <w:pPr>
        <w:tabs>
          <w:tab w:val="left" w:pos="720"/>
        </w:tabs>
        <w:spacing w:line="240" w:lineRule="auto"/>
        <w:rPr>
          <w:rFonts w:ascii="Arial" w:hAnsi="Arial"/>
        </w:rPr>
      </w:pPr>
    </w:p>
    <w:p w14:paraId="78742234" w14:textId="77777777" w:rsidR="00FE51CE" w:rsidRDefault="00FE51CE" w:rsidP="007775E8">
      <w:pPr>
        <w:spacing w:line="240" w:lineRule="auto"/>
        <w:rPr>
          <w:rFonts w:ascii="Arial" w:hAnsi="Arial" w:cs="Arial"/>
          <w:b/>
        </w:rPr>
      </w:pPr>
      <w:r w:rsidRPr="006632E7">
        <w:rPr>
          <w:rFonts w:ascii="Arial" w:hAnsi="Arial" w:cs="Arial"/>
          <w:b/>
        </w:rPr>
        <w:t xml:space="preserve">PRIOR TO COMMENCEMENT OF WORKS </w:t>
      </w:r>
    </w:p>
    <w:p w14:paraId="1A5122C6" w14:textId="77777777" w:rsidR="00FE51CE" w:rsidRDefault="00FE51CE" w:rsidP="007775E8">
      <w:pPr>
        <w:spacing w:line="240" w:lineRule="auto"/>
        <w:rPr>
          <w:rFonts w:ascii="Arial" w:hAnsi="Arial" w:cs="Arial"/>
          <w:b/>
        </w:rPr>
      </w:pPr>
    </w:p>
    <w:p w14:paraId="35AFBF67" w14:textId="77777777" w:rsidR="00FE51CE" w:rsidRDefault="00FE51CE" w:rsidP="007775E8">
      <w:pPr>
        <w:spacing w:line="240" w:lineRule="auto"/>
        <w:rPr>
          <w:rFonts w:ascii="Arial" w:hAnsi="Arial" w:cs="Arial"/>
          <w:b/>
        </w:rPr>
      </w:pPr>
      <w:r w:rsidRPr="006632E7">
        <w:rPr>
          <w:rFonts w:ascii="Arial" w:hAnsi="Arial" w:cs="Arial"/>
          <w:b/>
        </w:rPr>
        <w:t>The following conditions are to be complied with prior to the commencement of works on the subject site</w:t>
      </w:r>
    </w:p>
    <w:p w14:paraId="324E921C" w14:textId="77777777" w:rsidR="00FE51CE" w:rsidRPr="006632E7" w:rsidRDefault="00FE51CE" w:rsidP="007775E8">
      <w:pPr>
        <w:spacing w:line="240" w:lineRule="auto"/>
        <w:rPr>
          <w:rFonts w:ascii="Arial" w:hAnsi="Arial" w:cs="Arial"/>
          <w:b/>
        </w:rPr>
      </w:pPr>
    </w:p>
    <w:p w14:paraId="0B47FEC9"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Construction and Traffic Management Plan </w:t>
      </w:r>
    </w:p>
    <w:p w14:paraId="64062ADA" w14:textId="77777777" w:rsidR="00FE51CE" w:rsidRDefault="00FE51CE" w:rsidP="007775E8">
      <w:pPr>
        <w:spacing w:line="240" w:lineRule="auto"/>
        <w:rPr>
          <w:rFonts w:ascii="Arial" w:hAnsi="Arial" w:cs="Arial"/>
          <w:b/>
        </w:rPr>
      </w:pPr>
    </w:p>
    <w:p w14:paraId="5BA6D21F" w14:textId="77777777" w:rsidR="00FE51CE" w:rsidRDefault="00FE51CE" w:rsidP="007775E8">
      <w:pPr>
        <w:spacing w:line="240" w:lineRule="auto"/>
        <w:rPr>
          <w:rFonts w:ascii="Arial" w:hAnsi="Arial" w:cs="Arial"/>
        </w:rPr>
      </w:pPr>
      <w:r w:rsidRPr="006632E7">
        <w:rPr>
          <w:rFonts w:ascii="Arial" w:hAnsi="Arial" w:cs="Arial"/>
        </w:rPr>
        <w:lastRenderedPageBreak/>
        <w:t xml:space="preserve">The applicant must prepare a Construction Management and Traffic Management Plan incorporating the following matters.  The plan must be submitted to and approved by the </w:t>
      </w:r>
      <w:r w:rsidRPr="006632E7">
        <w:rPr>
          <w:rFonts w:ascii="Arial" w:hAnsi="Arial" w:cs="Arial"/>
          <w:i/>
        </w:rPr>
        <w:t>PC</w:t>
      </w:r>
      <w:r w:rsidRPr="006632E7">
        <w:rPr>
          <w:rFonts w:ascii="Arial" w:hAnsi="Arial" w:cs="Arial"/>
        </w:rPr>
        <w:t xml:space="preserve"> as satisfying these matters prior to the commencement of works.</w:t>
      </w:r>
    </w:p>
    <w:p w14:paraId="29D7E2CE" w14:textId="77777777" w:rsidR="00FE51CE" w:rsidRPr="006632E7" w:rsidRDefault="00FE51CE" w:rsidP="007775E8">
      <w:pPr>
        <w:spacing w:line="240" w:lineRule="auto"/>
        <w:rPr>
          <w:rFonts w:ascii="Arial" w:hAnsi="Arial" w:cs="Arial"/>
        </w:rPr>
      </w:pPr>
    </w:p>
    <w:p w14:paraId="5A24AFC2" w14:textId="77777777" w:rsidR="00FE51CE" w:rsidRPr="006632E7" w:rsidRDefault="00FE51CE" w:rsidP="007775E8">
      <w:pPr>
        <w:spacing w:line="240" w:lineRule="auto"/>
        <w:rPr>
          <w:rFonts w:ascii="Arial" w:hAnsi="Arial" w:cs="Arial"/>
        </w:rPr>
      </w:pPr>
      <w:r w:rsidRPr="006632E7">
        <w:rPr>
          <w:rFonts w:ascii="Arial" w:hAnsi="Arial" w:cs="Arial"/>
        </w:rPr>
        <w:t>a)</w:t>
      </w:r>
      <w:r w:rsidRPr="006632E7">
        <w:rPr>
          <w:rFonts w:ascii="Arial" w:hAnsi="Arial" w:cs="Arial"/>
        </w:rPr>
        <w:tab/>
        <w:t>A plan view of the entire site and frontage roadways indicating:</w:t>
      </w:r>
    </w:p>
    <w:p w14:paraId="4C7784C9" w14:textId="77777777" w:rsidR="00FE51CE" w:rsidRPr="006632E7" w:rsidRDefault="00FE51CE" w:rsidP="007775E8">
      <w:pPr>
        <w:spacing w:line="240" w:lineRule="auto"/>
        <w:ind w:left="1461" w:hanging="708"/>
        <w:rPr>
          <w:rFonts w:ascii="Arial" w:hAnsi="Arial" w:cs="Arial"/>
        </w:rPr>
      </w:pPr>
      <w:proofErr w:type="spellStart"/>
      <w:r w:rsidRPr="006632E7">
        <w:rPr>
          <w:rFonts w:ascii="Arial" w:hAnsi="Arial" w:cs="Arial"/>
        </w:rPr>
        <w:t>i</w:t>
      </w:r>
      <w:proofErr w:type="spellEnd"/>
      <w:r w:rsidRPr="006632E7">
        <w:rPr>
          <w:rFonts w:ascii="Arial" w:hAnsi="Arial" w:cs="Arial"/>
        </w:rPr>
        <w:t>)</w:t>
      </w:r>
      <w:r w:rsidRPr="006632E7">
        <w:rPr>
          <w:rFonts w:ascii="Arial" w:hAnsi="Arial" w:cs="Arial"/>
        </w:rPr>
        <w:tab/>
        <w:t xml:space="preserve">Dedicated construction site entrances and exits, controlled by a certified traffic controller, to safely manage pedestrians and construction related vehicles in the frontage roadways. </w:t>
      </w:r>
    </w:p>
    <w:p w14:paraId="202DEEA9" w14:textId="77777777" w:rsidR="00FE51CE" w:rsidRPr="006632E7" w:rsidRDefault="00FE51CE" w:rsidP="007775E8">
      <w:pPr>
        <w:spacing w:line="240" w:lineRule="auto"/>
        <w:ind w:left="1461" w:hanging="708"/>
        <w:rPr>
          <w:rFonts w:ascii="Arial" w:hAnsi="Arial" w:cs="Arial"/>
        </w:rPr>
      </w:pPr>
      <w:r w:rsidRPr="006632E7">
        <w:rPr>
          <w:rFonts w:ascii="Arial" w:hAnsi="Arial" w:cs="Arial"/>
        </w:rPr>
        <w:t>ii)</w:t>
      </w:r>
      <w:r w:rsidRPr="006632E7">
        <w:rPr>
          <w:rFonts w:ascii="Arial" w:hAnsi="Arial" w:cs="Arial"/>
        </w:rPr>
        <w:tab/>
        <w:t xml:space="preserve">Turning areas within the site for construction and spoil removal vehicles, allowing a forward egress for all construction vehicles on the site. </w:t>
      </w:r>
    </w:p>
    <w:p w14:paraId="1D29827E" w14:textId="77777777" w:rsidR="00FE51CE" w:rsidRPr="006632E7" w:rsidRDefault="00FE51CE" w:rsidP="007775E8">
      <w:pPr>
        <w:spacing w:line="240" w:lineRule="auto"/>
        <w:ind w:left="1461" w:hanging="708"/>
        <w:rPr>
          <w:rFonts w:ascii="Arial" w:hAnsi="Arial" w:cs="Arial"/>
        </w:rPr>
      </w:pPr>
      <w:r w:rsidRPr="006632E7">
        <w:rPr>
          <w:rFonts w:ascii="Arial" w:hAnsi="Arial" w:cs="Arial"/>
        </w:rPr>
        <w:t>iii)</w:t>
      </w:r>
      <w:r w:rsidRPr="006632E7">
        <w:rPr>
          <w:rFonts w:ascii="Arial" w:hAnsi="Arial" w:cs="Arial"/>
        </w:rPr>
        <w:tab/>
        <w:t>The locations of proposed work zones in the frontage roadways.</w:t>
      </w:r>
    </w:p>
    <w:p w14:paraId="5C7FDEFC" w14:textId="77777777" w:rsidR="00FE51CE" w:rsidRPr="006632E7" w:rsidRDefault="00FE51CE" w:rsidP="007775E8">
      <w:pPr>
        <w:spacing w:line="240" w:lineRule="auto"/>
        <w:ind w:left="1461" w:hanging="708"/>
        <w:rPr>
          <w:rFonts w:ascii="Arial" w:hAnsi="Arial" w:cs="Arial"/>
        </w:rPr>
      </w:pPr>
      <w:proofErr w:type="gramStart"/>
      <w:r w:rsidRPr="006632E7">
        <w:rPr>
          <w:rFonts w:ascii="Arial" w:hAnsi="Arial" w:cs="Arial"/>
        </w:rPr>
        <w:t>iv)</w:t>
      </w:r>
      <w:r w:rsidRPr="006632E7">
        <w:rPr>
          <w:rFonts w:ascii="Arial" w:hAnsi="Arial" w:cs="Arial"/>
        </w:rPr>
        <w:tab/>
        <w:t>Location</w:t>
      </w:r>
      <w:proofErr w:type="gramEnd"/>
      <w:r w:rsidRPr="006632E7">
        <w:rPr>
          <w:rFonts w:ascii="Arial" w:hAnsi="Arial" w:cs="Arial"/>
        </w:rPr>
        <w:t xml:space="preserve"> of any proposed crane, concrete pump, truck standing areas on and off the site. </w:t>
      </w:r>
    </w:p>
    <w:p w14:paraId="309A40C4" w14:textId="77777777" w:rsidR="00FE51CE" w:rsidRPr="006632E7" w:rsidRDefault="00FE51CE" w:rsidP="007775E8">
      <w:pPr>
        <w:spacing w:line="240" w:lineRule="auto"/>
        <w:ind w:left="1461" w:hanging="708"/>
        <w:rPr>
          <w:rFonts w:ascii="Arial" w:hAnsi="Arial" w:cs="Arial"/>
        </w:rPr>
      </w:pPr>
      <w:r w:rsidRPr="006632E7">
        <w:rPr>
          <w:rFonts w:ascii="Arial" w:hAnsi="Arial" w:cs="Arial"/>
        </w:rPr>
        <w:t>v)</w:t>
      </w:r>
      <w:r w:rsidRPr="006632E7">
        <w:rPr>
          <w:rFonts w:ascii="Arial" w:hAnsi="Arial" w:cs="Arial"/>
        </w:rPr>
        <w:tab/>
        <w:t xml:space="preserve">A dedicated unloading and loading point within the site for all construction vehicles, plant and deliveries. </w:t>
      </w:r>
    </w:p>
    <w:p w14:paraId="28B3632A" w14:textId="77777777" w:rsidR="00FE51CE" w:rsidRPr="006632E7" w:rsidRDefault="00FE51CE" w:rsidP="007775E8">
      <w:pPr>
        <w:spacing w:line="240" w:lineRule="auto"/>
        <w:ind w:left="1461" w:hanging="708"/>
        <w:rPr>
          <w:rFonts w:ascii="Arial" w:hAnsi="Arial" w:cs="Arial"/>
        </w:rPr>
      </w:pPr>
      <w:proofErr w:type="gramStart"/>
      <w:r w:rsidRPr="006632E7">
        <w:rPr>
          <w:rFonts w:ascii="Arial" w:hAnsi="Arial" w:cs="Arial"/>
        </w:rPr>
        <w:t>vi)</w:t>
      </w:r>
      <w:r w:rsidRPr="006632E7">
        <w:rPr>
          <w:rFonts w:ascii="Arial" w:hAnsi="Arial" w:cs="Arial"/>
        </w:rPr>
        <w:tab/>
        <w:t>Material</w:t>
      </w:r>
      <w:proofErr w:type="gramEnd"/>
      <w:r w:rsidRPr="006632E7">
        <w:rPr>
          <w:rFonts w:ascii="Arial" w:hAnsi="Arial" w:cs="Arial"/>
        </w:rPr>
        <w:t xml:space="preserve">, plant and spoil bin storage areas within the site, where all materials are to be dropped off and collected. </w:t>
      </w:r>
    </w:p>
    <w:p w14:paraId="04F0126F" w14:textId="77777777" w:rsidR="00FE51CE" w:rsidRPr="006632E7" w:rsidRDefault="00FE51CE" w:rsidP="007775E8">
      <w:pPr>
        <w:spacing w:line="240" w:lineRule="auto"/>
        <w:ind w:left="1461" w:hanging="708"/>
        <w:rPr>
          <w:rFonts w:ascii="Arial" w:hAnsi="Arial" w:cs="Arial"/>
        </w:rPr>
      </w:pPr>
      <w:r w:rsidRPr="006632E7">
        <w:rPr>
          <w:rFonts w:ascii="Arial" w:hAnsi="Arial" w:cs="Arial"/>
        </w:rPr>
        <w:t>vii)</w:t>
      </w:r>
      <w:r w:rsidRPr="006632E7">
        <w:rPr>
          <w:rFonts w:ascii="Arial" w:hAnsi="Arial" w:cs="Arial"/>
        </w:rPr>
        <w:tab/>
        <w:t xml:space="preserve">An onsite parking area for employees, tradespersons and construction vehicles as far as possible. </w:t>
      </w:r>
    </w:p>
    <w:p w14:paraId="08FFED71" w14:textId="77777777" w:rsidR="00FE51CE" w:rsidRPr="006632E7" w:rsidRDefault="00FE51CE" w:rsidP="007775E8">
      <w:pPr>
        <w:spacing w:line="240" w:lineRule="auto"/>
        <w:ind w:left="1461" w:hanging="708"/>
        <w:rPr>
          <w:rFonts w:ascii="Arial" w:hAnsi="Arial" w:cs="Arial"/>
        </w:rPr>
      </w:pPr>
      <w:r w:rsidRPr="006632E7">
        <w:rPr>
          <w:rFonts w:ascii="Arial" w:hAnsi="Arial" w:cs="Arial"/>
        </w:rPr>
        <w:t>viii)</w:t>
      </w:r>
      <w:r w:rsidRPr="006632E7">
        <w:rPr>
          <w:rFonts w:ascii="Arial" w:hAnsi="Arial" w:cs="Arial"/>
        </w:rPr>
        <w:tab/>
        <w:t xml:space="preserve">The proposed areas within the site to be used for the storage of excavated material, construction materials and waste and recycling containers during the construction period. </w:t>
      </w:r>
    </w:p>
    <w:p w14:paraId="5D44B59B" w14:textId="77777777" w:rsidR="00FE51CE" w:rsidRPr="006632E7" w:rsidRDefault="00FE51CE" w:rsidP="007775E8">
      <w:pPr>
        <w:spacing w:line="240" w:lineRule="auto"/>
        <w:ind w:left="1461" w:hanging="708"/>
        <w:rPr>
          <w:rFonts w:ascii="Arial" w:hAnsi="Arial" w:cs="Arial"/>
        </w:rPr>
      </w:pPr>
      <w:r w:rsidRPr="006632E7">
        <w:rPr>
          <w:rFonts w:ascii="Arial" w:hAnsi="Arial" w:cs="Arial"/>
        </w:rPr>
        <w:t>ix)</w:t>
      </w:r>
      <w:r w:rsidRPr="006632E7">
        <w:rPr>
          <w:rFonts w:ascii="Arial" w:hAnsi="Arial" w:cs="Arial"/>
        </w:rPr>
        <w:tab/>
        <w:t xml:space="preserve">How it is proposed to ensure that soil/excavated material is not transported onto surrounding footpaths and roadways. </w:t>
      </w:r>
    </w:p>
    <w:p w14:paraId="2FF7E5EF" w14:textId="77777777" w:rsidR="00FE51CE" w:rsidRPr="006632E7" w:rsidRDefault="00FE51CE" w:rsidP="007775E8">
      <w:pPr>
        <w:spacing w:line="240" w:lineRule="auto"/>
        <w:ind w:left="1461" w:hanging="708"/>
        <w:rPr>
          <w:rFonts w:ascii="Arial" w:hAnsi="Arial" w:cs="Arial"/>
        </w:rPr>
      </w:pPr>
      <w:r w:rsidRPr="006632E7">
        <w:rPr>
          <w:rFonts w:ascii="Arial" w:hAnsi="Arial" w:cs="Arial"/>
        </w:rPr>
        <w:t>x)</w:t>
      </w:r>
      <w:r w:rsidRPr="006632E7">
        <w:rPr>
          <w:rFonts w:ascii="Arial" w:hAnsi="Arial" w:cs="Arial"/>
        </w:rPr>
        <w:tab/>
        <w:t xml:space="preserve">The proposed method of support to any excavation adjacent to adjoining properties, or the road reserve.  The proposed method of support is to be designed by a Chartered Civil Engineer. </w:t>
      </w:r>
    </w:p>
    <w:p w14:paraId="543CC782" w14:textId="77777777" w:rsidR="00FE51CE" w:rsidRPr="006632E7" w:rsidRDefault="00FE51CE" w:rsidP="007775E8">
      <w:pPr>
        <w:spacing w:line="240" w:lineRule="auto"/>
        <w:ind w:left="753" w:hanging="753"/>
        <w:rPr>
          <w:rFonts w:ascii="Arial" w:hAnsi="Arial" w:cs="Arial"/>
        </w:rPr>
      </w:pPr>
      <w:r w:rsidRPr="006632E7">
        <w:rPr>
          <w:rFonts w:ascii="Arial" w:hAnsi="Arial" w:cs="Arial"/>
        </w:rPr>
        <w:t>b)</w:t>
      </w:r>
      <w:r w:rsidRPr="006632E7">
        <w:rPr>
          <w:rFonts w:ascii="Arial" w:hAnsi="Arial" w:cs="Arial"/>
        </w:rPr>
        <w:tab/>
        <w:t xml:space="preserve">During excavation, demolition and construction phases, noise generated from the site must be controlled. </w:t>
      </w:r>
    </w:p>
    <w:p w14:paraId="3ABE9D38" w14:textId="77777777" w:rsidR="00FE51CE" w:rsidRPr="006632E7" w:rsidRDefault="00FE51CE" w:rsidP="007775E8">
      <w:pPr>
        <w:spacing w:line="240" w:lineRule="auto"/>
        <w:ind w:left="753" w:hanging="753"/>
        <w:rPr>
          <w:rFonts w:ascii="Arial" w:hAnsi="Arial" w:cs="Arial"/>
        </w:rPr>
      </w:pPr>
      <w:r w:rsidRPr="006632E7">
        <w:rPr>
          <w:rFonts w:ascii="Arial" w:hAnsi="Arial" w:cs="Arial"/>
        </w:rPr>
        <w:t>c)</w:t>
      </w:r>
      <w:r w:rsidRPr="006632E7">
        <w:rPr>
          <w:rFonts w:ascii="Arial" w:hAnsi="Arial" w:cs="Arial"/>
        </w:rPr>
        <w:tab/>
        <w:t xml:space="preserve">All site works must comply with the work health and safety requirements of </w:t>
      </w:r>
      <w:proofErr w:type="spellStart"/>
      <w:r w:rsidRPr="006632E7">
        <w:rPr>
          <w:rFonts w:ascii="Arial" w:hAnsi="Arial" w:cs="Arial"/>
        </w:rPr>
        <w:t>SafeWord</w:t>
      </w:r>
      <w:proofErr w:type="spellEnd"/>
      <w:r w:rsidRPr="006632E7">
        <w:rPr>
          <w:rFonts w:ascii="Arial" w:hAnsi="Arial" w:cs="Arial"/>
        </w:rPr>
        <w:t xml:space="preserve"> NSW.</w:t>
      </w:r>
    </w:p>
    <w:p w14:paraId="3DA242C3" w14:textId="77777777" w:rsidR="00FE51CE" w:rsidRPr="006632E7" w:rsidRDefault="00FE51CE" w:rsidP="007775E8">
      <w:pPr>
        <w:spacing w:line="240" w:lineRule="auto"/>
        <w:ind w:left="753" w:hanging="753"/>
        <w:rPr>
          <w:rFonts w:ascii="Arial" w:hAnsi="Arial" w:cs="Arial"/>
        </w:rPr>
      </w:pPr>
      <w:r w:rsidRPr="006632E7">
        <w:rPr>
          <w:rFonts w:ascii="Arial" w:hAnsi="Arial" w:cs="Arial"/>
        </w:rPr>
        <w:t>d)</w:t>
      </w:r>
      <w:r w:rsidRPr="006632E7">
        <w:rPr>
          <w:rFonts w:ascii="Arial" w:hAnsi="Arial" w:cs="Arial"/>
        </w:rPr>
        <w:tab/>
        <w:t xml:space="preserve">During excavation, demolition and construction phases, toilet facilities are to be provided on site, at the rate of one (1) toilet for every twenty (20) persons or part of twenty (20) persons employed at the site. </w:t>
      </w:r>
    </w:p>
    <w:p w14:paraId="14E80F61" w14:textId="77777777" w:rsidR="00FE51CE" w:rsidRPr="006632E7" w:rsidRDefault="00FE51CE" w:rsidP="007775E8">
      <w:pPr>
        <w:spacing w:line="240" w:lineRule="auto"/>
        <w:ind w:left="753" w:hanging="753"/>
        <w:rPr>
          <w:rFonts w:ascii="Arial" w:hAnsi="Arial" w:cs="Arial"/>
        </w:rPr>
      </w:pPr>
      <w:r w:rsidRPr="006632E7">
        <w:rPr>
          <w:rFonts w:ascii="Arial" w:hAnsi="Arial" w:cs="Arial"/>
        </w:rPr>
        <w:t>e)</w:t>
      </w:r>
      <w:r w:rsidRPr="006632E7">
        <w:rPr>
          <w:rFonts w:ascii="Arial" w:hAnsi="Arial" w:cs="Arial"/>
        </w:rPr>
        <w:tab/>
        <w:t xml:space="preserve">All traffic control plans must be in accordance with the </w:t>
      </w:r>
      <w:proofErr w:type="spellStart"/>
      <w:r w:rsidRPr="006632E7">
        <w:rPr>
          <w:rFonts w:ascii="Arial" w:hAnsi="Arial" w:cs="Arial"/>
          <w:i/>
        </w:rPr>
        <w:t>TfNSW</w:t>
      </w:r>
      <w:proofErr w:type="spellEnd"/>
      <w:r w:rsidRPr="006632E7">
        <w:rPr>
          <w:rFonts w:ascii="Arial" w:hAnsi="Arial" w:cs="Arial"/>
          <w:i/>
        </w:rPr>
        <w:t xml:space="preserve"> </w:t>
      </w:r>
      <w:r w:rsidRPr="006632E7">
        <w:rPr>
          <w:rFonts w:ascii="Arial" w:hAnsi="Arial" w:cs="Arial"/>
        </w:rPr>
        <w:t xml:space="preserve">publication </w:t>
      </w:r>
      <w:r w:rsidRPr="006632E7">
        <w:rPr>
          <w:rFonts w:ascii="Arial" w:hAnsi="Arial" w:cs="Arial"/>
          <w:i/>
        </w:rPr>
        <w:t>Traffic Control Worksite Manual</w:t>
      </w:r>
      <w:r w:rsidRPr="006632E7">
        <w:rPr>
          <w:rFonts w:ascii="Arial" w:hAnsi="Arial" w:cs="Arial"/>
        </w:rPr>
        <w:t xml:space="preserve"> and prepared by a suitably qualified person (minimum ‘red card’ qualification).  The main stages of the development requiring specific construction management measures are to be identified and specific traffic control measures identified for each stage. </w:t>
      </w:r>
    </w:p>
    <w:p w14:paraId="25A2BC3B" w14:textId="77777777" w:rsidR="00FE51CE" w:rsidRDefault="00FE51CE" w:rsidP="007775E8">
      <w:pPr>
        <w:spacing w:line="240" w:lineRule="auto"/>
        <w:rPr>
          <w:rFonts w:ascii="Arial" w:hAnsi="Arial" w:cs="Arial"/>
        </w:rPr>
      </w:pPr>
    </w:p>
    <w:p w14:paraId="6F1BDB8D" w14:textId="77777777" w:rsidR="00FE51CE" w:rsidRPr="006632E7" w:rsidRDefault="00FE51CE" w:rsidP="007775E8">
      <w:pPr>
        <w:spacing w:line="240" w:lineRule="auto"/>
        <w:rPr>
          <w:rFonts w:ascii="Arial" w:hAnsi="Arial" w:cs="Arial"/>
          <w:b/>
        </w:rPr>
      </w:pPr>
      <w:r w:rsidRPr="006632E7">
        <w:rPr>
          <w:rFonts w:ascii="Arial" w:hAnsi="Arial" w:cs="Arial"/>
        </w:rPr>
        <w:t xml:space="preserve">Approval is to be obtained from Council for any temporary road closures or crane use from public property.  Applications to Council shall be made a minimum of six (6) weeks prior to the proposed </w:t>
      </w:r>
      <w:r w:rsidRPr="006632E7">
        <w:rPr>
          <w:rFonts w:ascii="Arial" w:hAnsi="Arial" w:cs="Arial"/>
          <w:color w:val="000000"/>
        </w:rPr>
        <w:t xml:space="preserve">activity being undertaken.  </w:t>
      </w:r>
    </w:p>
    <w:p w14:paraId="1AC2B24D" w14:textId="77777777" w:rsidR="00FE51CE" w:rsidRPr="006632E7" w:rsidRDefault="00FE51CE" w:rsidP="007775E8">
      <w:pPr>
        <w:spacing w:line="240" w:lineRule="auto"/>
        <w:rPr>
          <w:rFonts w:ascii="Arial" w:hAnsi="Arial" w:cs="Arial"/>
          <w:b/>
        </w:rPr>
      </w:pPr>
    </w:p>
    <w:p w14:paraId="3A3EF409"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PC Signage and Contact Details </w:t>
      </w:r>
    </w:p>
    <w:p w14:paraId="1C24E2BA" w14:textId="77777777" w:rsidR="00FE51CE" w:rsidRDefault="00FE51CE" w:rsidP="007775E8">
      <w:pPr>
        <w:spacing w:line="240" w:lineRule="auto"/>
        <w:rPr>
          <w:rFonts w:ascii="Arial" w:hAnsi="Arial" w:cs="Arial"/>
          <w:b/>
        </w:rPr>
      </w:pPr>
    </w:p>
    <w:p w14:paraId="4E1AAACC" w14:textId="77777777" w:rsidR="00FE51CE" w:rsidRDefault="00FE51CE" w:rsidP="007775E8">
      <w:pPr>
        <w:spacing w:line="240" w:lineRule="auto"/>
        <w:rPr>
          <w:rFonts w:ascii="Arial" w:hAnsi="Arial" w:cs="Arial"/>
          <w:color w:val="000000"/>
        </w:rPr>
      </w:pPr>
      <w:r w:rsidRPr="00D2115B">
        <w:rPr>
          <w:rFonts w:ascii="Arial" w:hAnsi="Arial" w:cs="Arial"/>
          <w:color w:val="000000"/>
        </w:rPr>
        <w:t>Prior to the commencement of works, a sign must be erected in a prominent position on the site on which the proposal is being carried out.  The sign must state</w:t>
      </w:r>
      <w:proofErr w:type="gramStart"/>
      <w:r w:rsidRPr="00D2115B">
        <w:rPr>
          <w:rFonts w:ascii="Arial" w:hAnsi="Arial" w:cs="Arial"/>
          <w:color w:val="000000"/>
        </w:rPr>
        <w:t>:</w:t>
      </w:r>
      <w:proofErr w:type="gramEnd"/>
      <w:r w:rsidRPr="00D2115B">
        <w:rPr>
          <w:rFonts w:ascii="Arial" w:hAnsi="Arial" w:cs="Arial"/>
          <w:color w:val="000000"/>
        </w:rPr>
        <w:br/>
      </w:r>
      <w:r w:rsidRPr="00D2115B">
        <w:rPr>
          <w:rFonts w:ascii="Arial" w:hAnsi="Arial" w:cs="Arial"/>
          <w:color w:val="000000"/>
        </w:rPr>
        <w:br/>
        <w:t>a)</w:t>
      </w:r>
      <w:r w:rsidRPr="00D2115B">
        <w:rPr>
          <w:rFonts w:ascii="Arial" w:hAnsi="Arial" w:cs="Arial"/>
          <w:color w:val="000000"/>
        </w:rPr>
        <w:tab/>
        <w:t>Unauthorised entry to the work site is prohibited</w:t>
      </w:r>
      <w:r w:rsidRPr="00D2115B">
        <w:rPr>
          <w:rFonts w:ascii="Arial" w:hAnsi="Arial" w:cs="Arial"/>
          <w:color w:val="000000"/>
        </w:rPr>
        <w:br/>
      </w:r>
      <w:r w:rsidRPr="00D2115B">
        <w:rPr>
          <w:rFonts w:ascii="Arial" w:hAnsi="Arial" w:cs="Arial"/>
          <w:color w:val="000000"/>
        </w:rPr>
        <w:br/>
        <w:t>b)</w:t>
      </w:r>
      <w:r w:rsidRPr="00D2115B">
        <w:rPr>
          <w:rFonts w:ascii="Arial" w:hAnsi="Arial" w:cs="Arial"/>
          <w:color w:val="000000"/>
        </w:rPr>
        <w:tab/>
        <w:t>The name of the principal contractor (or person in char</w:t>
      </w:r>
      <w:r>
        <w:rPr>
          <w:rFonts w:ascii="Arial" w:hAnsi="Arial" w:cs="Arial"/>
          <w:color w:val="000000"/>
        </w:rPr>
        <w:t>ge of the site) and a telephone</w:t>
      </w:r>
    </w:p>
    <w:p w14:paraId="70173AE9" w14:textId="77777777" w:rsidR="00FE51CE" w:rsidRDefault="00FE51CE" w:rsidP="007775E8">
      <w:pPr>
        <w:spacing w:line="240" w:lineRule="auto"/>
        <w:ind w:firstLine="720"/>
        <w:rPr>
          <w:rFonts w:ascii="Arial" w:hAnsi="Arial" w:cs="Arial"/>
          <w:color w:val="000000"/>
        </w:rPr>
      </w:pPr>
      <w:proofErr w:type="gramStart"/>
      <w:r w:rsidRPr="00D2115B">
        <w:rPr>
          <w:rFonts w:ascii="Arial" w:hAnsi="Arial" w:cs="Arial"/>
          <w:color w:val="000000"/>
        </w:rPr>
        <w:t>number</w:t>
      </w:r>
      <w:proofErr w:type="gramEnd"/>
      <w:r w:rsidRPr="00D2115B">
        <w:rPr>
          <w:rFonts w:ascii="Arial" w:hAnsi="Arial" w:cs="Arial"/>
          <w:color w:val="000000"/>
        </w:rPr>
        <w:t xml:space="preserve"> </w:t>
      </w:r>
      <w:r>
        <w:rPr>
          <w:rFonts w:ascii="Arial" w:hAnsi="Arial" w:cs="Arial"/>
          <w:color w:val="000000"/>
        </w:rPr>
        <w:t xml:space="preserve">on </w:t>
      </w:r>
      <w:r w:rsidRPr="00D2115B">
        <w:rPr>
          <w:rFonts w:ascii="Arial" w:hAnsi="Arial" w:cs="Arial"/>
          <w:color w:val="000000"/>
        </w:rPr>
        <w:t>which that person may be contacted at any</w:t>
      </w:r>
      <w:r>
        <w:rPr>
          <w:rFonts w:ascii="Arial" w:hAnsi="Arial" w:cs="Arial"/>
          <w:color w:val="000000"/>
        </w:rPr>
        <w:t xml:space="preserve"> time for business purposes and </w:t>
      </w:r>
    </w:p>
    <w:p w14:paraId="463BDE93" w14:textId="77777777" w:rsidR="00FE51CE" w:rsidRPr="00D2115B" w:rsidRDefault="00FE51CE" w:rsidP="007775E8">
      <w:pPr>
        <w:spacing w:line="240" w:lineRule="auto"/>
        <w:ind w:firstLine="720"/>
        <w:rPr>
          <w:rFonts w:ascii="Arial" w:hAnsi="Arial" w:cs="Arial"/>
          <w:b/>
        </w:rPr>
      </w:pPr>
      <w:proofErr w:type="gramStart"/>
      <w:r w:rsidRPr="00D2115B">
        <w:rPr>
          <w:rFonts w:ascii="Arial" w:hAnsi="Arial" w:cs="Arial"/>
          <w:color w:val="000000"/>
        </w:rPr>
        <w:t>including</w:t>
      </w:r>
      <w:proofErr w:type="gramEnd"/>
      <w:r w:rsidRPr="00D2115B">
        <w:rPr>
          <w:rFonts w:ascii="Arial" w:hAnsi="Arial" w:cs="Arial"/>
          <w:color w:val="000000"/>
        </w:rPr>
        <w:t xml:space="preserve"> </w:t>
      </w:r>
      <w:r>
        <w:rPr>
          <w:rFonts w:ascii="Arial" w:hAnsi="Arial" w:cs="Arial"/>
          <w:color w:val="000000"/>
        </w:rPr>
        <w:t xml:space="preserve">outside </w:t>
      </w:r>
      <w:r w:rsidRPr="00D2115B">
        <w:rPr>
          <w:rFonts w:ascii="Arial" w:hAnsi="Arial" w:cs="Arial"/>
          <w:color w:val="000000"/>
        </w:rPr>
        <w:t>working hours</w:t>
      </w:r>
      <w:r w:rsidRPr="00D2115B">
        <w:rPr>
          <w:rFonts w:ascii="Arial" w:hAnsi="Arial" w:cs="Arial"/>
          <w:color w:val="000000"/>
        </w:rPr>
        <w:br/>
      </w:r>
      <w:r w:rsidRPr="00D2115B">
        <w:rPr>
          <w:rFonts w:ascii="Arial" w:hAnsi="Arial" w:cs="Arial"/>
          <w:color w:val="000000"/>
        </w:rPr>
        <w:br/>
        <w:t>c)</w:t>
      </w:r>
      <w:r w:rsidRPr="00D2115B">
        <w:rPr>
          <w:rFonts w:ascii="Arial" w:hAnsi="Arial" w:cs="Arial"/>
          <w:color w:val="000000"/>
        </w:rPr>
        <w:tab/>
        <w:t xml:space="preserve">The name, address and telephone number of the </w:t>
      </w:r>
      <w:r w:rsidRPr="00D2115B">
        <w:rPr>
          <w:rFonts w:ascii="Arial" w:hAnsi="Arial" w:cs="Arial"/>
          <w:i/>
          <w:color w:val="000000"/>
        </w:rPr>
        <w:t>PC</w:t>
      </w:r>
      <w:r w:rsidRPr="00D2115B">
        <w:rPr>
          <w:rFonts w:ascii="Arial" w:hAnsi="Arial" w:cs="Arial"/>
          <w:color w:val="000000"/>
        </w:rPr>
        <w:t xml:space="preserve"> for the work</w:t>
      </w:r>
      <w:r w:rsidRPr="00D2115B">
        <w:rPr>
          <w:rFonts w:ascii="Arial" w:hAnsi="Arial" w:cs="Arial"/>
          <w:color w:val="000000"/>
        </w:rPr>
        <w:br/>
      </w:r>
      <w:r w:rsidRPr="00D2115B">
        <w:rPr>
          <w:rFonts w:ascii="Arial" w:hAnsi="Arial" w:cs="Arial"/>
          <w:color w:val="000000"/>
        </w:rPr>
        <w:br/>
        <w:t xml:space="preserve">Any such sign must be maintained while the work is being carried out, but must be removed when the work has been completed.  </w:t>
      </w:r>
    </w:p>
    <w:p w14:paraId="01D696D5" w14:textId="77777777" w:rsidR="00FE51CE" w:rsidRPr="00D2115B" w:rsidRDefault="00FE51CE" w:rsidP="007775E8">
      <w:pPr>
        <w:spacing w:line="240" w:lineRule="auto"/>
        <w:rPr>
          <w:rFonts w:ascii="Arial" w:hAnsi="Arial" w:cs="Arial"/>
          <w:b/>
        </w:rPr>
      </w:pPr>
    </w:p>
    <w:p w14:paraId="20650C4C"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Public Liability Insurance </w:t>
      </w:r>
    </w:p>
    <w:p w14:paraId="5F958BD0" w14:textId="77777777" w:rsidR="00FE51CE" w:rsidRDefault="00FE51CE" w:rsidP="007775E8">
      <w:pPr>
        <w:spacing w:line="240" w:lineRule="auto"/>
        <w:rPr>
          <w:rFonts w:ascii="Arial" w:hAnsi="Arial" w:cs="Arial"/>
          <w:b/>
        </w:rPr>
      </w:pPr>
    </w:p>
    <w:p w14:paraId="072190FE" w14:textId="77777777" w:rsidR="00FE51CE" w:rsidRPr="006632E7" w:rsidRDefault="00FE51CE" w:rsidP="007775E8">
      <w:pPr>
        <w:spacing w:line="240" w:lineRule="auto"/>
        <w:rPr>
          <w:rFonts w:ascii="Arial" w:hAnsi="Arial" w:cs="Arial"/>
          <w:b/>
        </w:rPr>
      </w:pPr>
      <w:r w:rsidRPr="006632E7">
        <w:rPr>
          <w:rFonts w:ascii="Arial" w:hAnsi="Arial" w:cs="Arial"/>
          <w:color w:val="000000"/>
        </w:rPr>
        <w:t xml:space="preserve">Any person or contractor undertaking works on public property must take out Public Risk insurance with a minimum cover of twenty (20) million dollars in relation to the occupation of, and approved works within, public property.  The Policy is to note, and provide protection for Cessnock City Council as an interested party, and a copy of the Policy must be submitted to Council prior to commencement of the works.  The Policy must be valid for the entire period that the works are being undertaken on public property.  The insurance shall also note the location and the risk.  </w:t>
      </w:r>
    </w:p>
    <w:p w14:paraId="2DC41F5D" w14:textId="77777777" w:rsidR="00FE51CE" w:rsidRPr="006632E7" w:rsidRDefault="00FE51CE" w:rsidP="007775E8">
      <w:pPr>
        <w:spacing w:line="240" w:lineRule="auto"/>
        <w:rPr>
          <w:rFonts w:ascii="Arial" w:hAnsi="Arial" w:cs="Arial"/>
          <w:b/>
        </w:rPr>
      </w:pPr>
    </w:p>
    <w:p w14:paraId="57F40A60"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S.138 </w:t>
      </w:r>
      <w:r>
        <w:rPr>
          <w:rFonts w:ascii="Arial" w:hAnsi="Arial" w:cs="Arial"/>
          <w:b/>
          <w:i/>
        </w:rPr>
        <w:t xml:space="preserve">Roads Act 1993 </w:t>
      </w:r>
      <w:r>
        <w:rPr>
          <w:rFonts w:ascii="Arial" w:hAnsi="Arial" w:cs="Arial"/>
          <w:b/>
        </w:rPr>
        <w:t xml:space="preserve">Approvals </w:t>
      </w:r>
    </w:p>
    <w:p w14:paraId="483EEBAD" w14:textId="77777777" w:rsidR="00FE51CE" w:rsidRDefault="00FE51CE" w:rsidP="007775E8">
      <w:pPr>
        <w:spacing w:line="240" w:lineRule="auto"/>
        <w:rPr>
          <w:rFonts w:ascii="Arial" w:hAnsi="Arial" w:cs="Arial"/>
          <w:b/>
        </w:rPr>
      </w:pPr>
    </w:p>
    <w:p w14:paraId="30E42DC8" w14:textId="77777777" w:rsidR="00FE51CE" w:rsidRPr="006632E7" w:rsidRDefault="00FE51CE" w:rsidP="007775E8">
      <w:pPr>
        <w:spacing w:line="240" w:lineRule="auto"/>
        <w:rPr>
          <w:rFonts w:ascii="Arial" w:hAnsi="Arial" w:cs="Arial"/>
          <w:b/>
        </w:rPr>
      </w:pPr>
      <w:r w:rsidRPr="006632E7">
        <w:rPr>
          <w:rFonts w:ascii="Arial" w:hAnsi="Arial" w:cs="Arial"/>
        </w:rPr>
        <w:t xml:space="preserve">Under Section 138 of the </w:t>
      </w:r>
      <w:r w:rsidRPr="006632E7">
        <w:rPr>
          <w:rFonts w:ascii="Arial" w:hAnsi="Arial" w:cs="Arial"/>
          <w:i/>
        </w:rPr>
        <w:t>Roads Act 1993</w:t>
      </w:r>
      <w:r w:rsidRPr="006632E7">
        <w:rPr>
          <w:rFonts w:ascii="Arial" w:hAnsi="Arial" w:cs="Arial"/>
        </w:rPr>
        <w:t xml:space="preserve">, should any work on the verge, footpath, or public road reserve be required, a S138 Roads Act Approval will need to be obtained from Council.  In this regard, the applicant is to make a formal application to Council.  The S138 application is to be submitted to, and approved by, Council prior to works commencing.  </w:t>
      </w:r>
    </w:p>
    <w:p w14:paraId="3CBD14A5" w14:textId="77777777" w:rsidR="00FE51CE" w:rsidRPr="006632E7" w:rsidRDefault="00FE51CE" w:rsidP="007775E8">
      <w:pPr>
        <w:spacing w:line="240" w:lineRule="auto"/>
        <w:rPr>
          <w:rFonts w:ascii="Arial" w:hAnsi="Arial" w:cs="Arial"/>
          <w:b/>
        </w:rPr>
      </w:pPr>
    </w:p>
    <w:p w14:paraId="3CCDC041"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Relocation of Services </w:t>
      </w:r>
    </w:p>
    <w:p w14:paraId="3C554DF0" w14:textId="77777777" w:rsidR="00FE51CE" w:rsidRDefault="00FE51CE" w:rsidP="007775E8">
      <w:pPr>
        <w:spacing w:line="240" w:lineRule="auto"/>
        <w:rPr>
          <w:rFonts w:ascii="Arial" w:hAnsi="Arial" w:cs="Arial"/>
          <w:b/>
        </w:rPr>
      </w:pPr>
    </w:p>
    <w:p w14:paraId="2F9BBF3D" w14:textId="77777777" w:rsidR="00FE51CE" w:rsidRPr="00D2115B" w:rsidRDefault="00FE51CE" w:rsidP="007775E8">
      <w:pPr>
        <w:spacing w:line="240" w:lineRule="auto"/>
        <w:rPr>
          <w:rFonts w:ascii="Arial" w:hAnsi="Arial" w:cs="Arial"/>
          <w:b/>
        </w:rPr>
      </w:pPr>
      <w:r w:rsidRPr="006632E7">
        <w:rPr>
          <w:rFonts w:ascii="Arial" w:hAnsi="Arial" w:cs="Arial"/>
        </w:rPr>
        <w:t xml:space="preserve">The registered proprietor of the land shall be responsible for all costs incurred in the necessary relocation of any services affected by the required construction works.  Council and other service authorities should be contacted for specific requirements prior to commencement of any works.  </w:t>
      </w:r>
    </w:p>
    <w:p w14:paraId="050452D7" w14:textId="77777777" w:rsidR="00FE51CE" w:rsidRPr="006632E7" w:rsidRDefault="00FE51CE" w:rsidP="007775E8">
      <w:pPr>
        <w:spacing w:line="240" w:lineRule="auto"/>
        <w:rPr>
          <w:rFonts w:ascii="Arial" w:hAnsi="Arial" w:cs="Arial"/>
          <w:b/>
        </w:rPr>
      </w:pPr>
    </w:p>
    <w:p w14:paraId="11EAC71E"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Trees to be Retained </w:t>
      </w:r>
    </w:p>
    <w:p w14:paraId="76E58889" w14:textId="77777777" w:rsidR="00FE51CE" w:rsidRDefault="00FE51CE" w:rsidP="007775E8">
      <w:pPr>
        <w:spacing w:line="240" w:lineRule="auto"/>
        <w:rPr>
          <w:rFonts w:ascii="Arial" w:hAnsi="Arial" w:cs="Arial"/>
          <w:b/>
        </w:rPr>
      </w:pPr>
    </w:p>
    <w:p w14:paraId="5EB3EA47" w14:textId="77777777" w:rsidR="00FE51CE" w:rsidRDefault="00FE51CE" w:rsidP="007775E8">
      <w:pPr>
        <w:spacing w:line="240" w:lineRule="auto"/>
        <w:rPr>
          <w:rFonts w:ascii="Arial" w:hAnsi="Arial" w:cs="Arial"/>
        </w:rPr>
      </w:pPr>
      <w:r w:rsidRPr="00952349">
        <w:rPr>
          <w:rFonts w:ascii="Arial" w:hAnsi="Arial" w:cs="Arial"/>
        </w:rPr>
        <w:lastRenderedPageBreak/>
        <w:t xml:space="preserve">Any trees to be retained within (10 m of) the development footprint </w:t>
      </w:r>
      <w:r w:rsidRPr="00952349">
        <w:rPr>
          <w:rFonts w:ascii="Arial" w:hAnsi="Arial" w:cs="Arial"/>
          <w:noProof/>
        </w:rPr>
        <w:t xml:space="preserve">must </w:t>
      </w:r>
      <w:r w:rsidRPr="00952349">
        <w:rPr>
          <w:rFonts w:ascii="Arial" w:hAnsi="Arial" w:cs="Arial"/>
        </w:rPr>
        <w:t xml:space="preserve">be fenced prior to construction works beginning. The fencing is to encompass the maximum possible area within the drip line of the canopy. Tree protection signage </w:t>
      </w:r>
      <w:r w:rsidRPr="00952349">
        <w:rPr>
          <w:rFonts w:ascii="Arial" w:hAnsi="Arial" w:cs="Arial"/>
          <w:noProof/>
        </w:rPr>
        <w:t xml:space="preserve">must </w:t>
      </w:r>
      <w:r w:rsidRPr="00952349">
        <w:rPr>
          <w:rFonts w:ascii="Arial" w:hAnsi="Arial" w:cs="Arial"/>
        </w:rPr>
        <w:t>be attached to the fencing surrounding the retained trees</w:t>
      </w:r>
      <w:r>
        <w:rPr>
          <w:rFonts w:ascii="Arial" w:hAnsi="Arial" w:cs="Arial"/>
        </w:rPr>
        <w:t xml:space="preserve">.  </w:t>
      </w:r>
    </w:p>
    <w:p w14:paraId="372F7F09" w14:textId="77777777" w:rsidR="00FE51CE" w:rsidRDefault="00FE51CE" w:rsidP="007775E8">
      <w:pPr>
        <w:spacing w:line="240" w:lineRule="auto"/>
        <w:rPr>
          <w:rFonts w:ascii="Arial" w:hAnsi="Arial" w:cs="Arial"/>
        </w:rPr>
      </w:pPr>
    </w:p>
    <w:p w14:paraId="34293C8F" w14:textId="77777777" w:rsidR="00FE51CE" w:rsidRDefault="00FE51CE" w:rsidP="007775E8">
      <w:pPr>
        <w:spacing w:line="240" w:lineRule="auto"/>
        <w:rPr>
          <w:rFonts w:ascii="Arial" w:hAnsi="Arial" w:cs="Arial"/>
          <w:b/>
        </w:rPr>
      </w:pPr>
      <w:r>
        <w:rPr>
          <w:rFonts w:ascii="Arial" w:hAnsi="Arial" w:cs="Arial"/>
          <w:b/>
        </w:rPr>
        <w:t xml:space="preserve">DURING WORKS </w:t>
      </w:r>
    </w:p>
    <w:p w14:paraId="2D050DF2" w14:textId="77777777" w:rsidR="00FE51CE" w:rsidRDefault="00FE51CE" w:rsidP="007775E8">
      <w:pPr>
        <w:spacing w:line="240" w:lineRule="auto"/>
        <w:rPr>
          <w:rFonts w:ascii="Arial" w:hAnsi="Arial" w:cs="Arial"/>
          <w:b/>
        </w:rPr>
      </w:pPr>
    </w:p>
    <w:p w14:paraId="35F4C825" w14:textId="77777777" w:rsidR="00FE51CE" w:rsidRDefault="00FE51CE" w:rsidP="007775E8">
      <w:pPr>
        <w:spacing w:line="240" w:lineRule="auto"/>
        <w:rPr>
          <w:rFonts w:ascii="Arial" w:hAnsi="Arial" w:cs="Arial"/>
          <w:b/>
        </w:rPr>
      </w:pPr>
      <w:r>
        <w:rPr>
          <w:rFonts w:ascii="Arial" w:hAnsi="Arial" w:cs="Arial"/>
          <w:b/>
        </w:rPr>
        <w:t xml:space="preserve">The following conditions are to be complied with during works:  </w:t>
      </w:r>
    </w:p>
    <w:p w14:paraId="0AAEF502" w14:textId="77777777" w:rsidR="00FE51CE" w:rsidRPr="00D2115B" w:rsidRDefault="00FE51CE" w:rsidP="007775E8">
      <w:pPr>
        <w:spacing w:line="240" w:lineRule="auto"/>
        <w:rPr>
          <w:rFonts w:ascii="Arial" w:hAnsi="Arial" w:cs="Arial"/>
          <w:b/>
        </w:rPr>
      </w:pPr>
    </w:p>
    <w:p w14:paraId="74F9FEBA"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Construction Hours </w:t>
      </w:r>
    </w:p>
    <w:p w14:paraId="35AE1DD5" w14:textId="77777777" w:rsidR="00FE51CE" w:rsidRDefault="00FE51CE" w:rsidP="007775E8">
      <w:pPr>
        <w:spacing w:line="240" w:lineRule="auto"/>
        <w:rPr>
          <w:rFonts w:ascii="Arial" w:hAnsi="Arial" w:cs="Arial"/>
          <w:b/>
        </w:rPr>
      </w:pPr>
    </w:p>
    <w:p w14:paraId="73BB3C62" w14:textId="77777777" w:rsidR="00FE51CE" w:rsidRPr="0088425E" w:rsidRDefault="00FE51CE" w:rsidP="007775E8">
      <w:pPr>
        <w:spacing w:line="240" w:lineRule="auto"/>
        <w:rPr>
          <w:rFonts w:ascii="Arial" w:hAnsi="Arial" w:cs="Arial"/>
          <w:b/>
        </w:rPr>
      </w:pPr>
      <w:r w:rsidRPr="0088425E">
        <w:rPr>
          <w:rFonts w:ascii="Arial" w:hAnsi="Arial" w:cs="Arial"/>
          <w:color w:val="000000"/>
        </w:rPr>
        <w:t xml:space="preserve">Excavation, building or subdivision work must be restricted to the hours of 7.00am and 5.00pm on Monday to Saturday inclusive.  Work is not to be carried out on Sundays and public holidays.  </w:t>
      </w:r>
    </w:p>
    <w:p w14:paraId="71086ACB" w14:textId="77777777" w:rsidR="00FE51CE" w:rsidRPr="0088425E" w:rsidRDefault="00FE51CE" w:rsidP="007775E8">
      <w:pPr>
        <w:spacing w:line="240" w:lineRule="auto"/>
        <w:rPr>
          <w:rFonts w:ascii="Arial" w:hAnsi="Arial" w:cs="Arial"/>
          <w:b/>
        </w:rPr>
      </w:pPr>
    </w:p>
    <w:p w14:paraId="6AF5DCDD"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Site is Securely Fenced </w:t>
      </w:r>
    </w:p>
    <w:p w14:paraId="7526F282" w14:textId="77777777" w:rsidR="00FE51CE" w:rsidRDefault="00FE51CE" w:rsidP="007775E8">
      <w:pPr>
        <w:spacing w:line="240" w:lineRule="auto"/>
        <w:rPr>
          <w:rFonts w:ascii="Arial" w:hAnsi="Arial" w:cs="Arial"/>
          <w:b/>
        </w:rPr>
      </w:pPr>
    </w:p>
    <w:p w14:paraId="7232588A" w14:textId="77777777" w:rsidR="00FE51CE" w:rsidRPr="0088425E" w:rsidRDefault="00FE51CE" w:rsidP="007775E8">
      <w:pPr>
        <w:spacing w:line="240" w:lineRule="auto"/>
        <w:rPr>
          <w:rFonts w:ascii="Arial" w:hAnsi="Arial" w:cs="Arial"/>
          <w:b/>
        </w:rPr>
      </w:pPr>
      <w:r w:rsidRPr="0088425E">
        <w:rPr>
          <w:rFonts w:ascii="Arial" w:hAnsi="Arial" w:cs="Arial"/>
          <w:color w:val="000000"/>
        </w:rPr>
        <w:t xml:space="preserve">The site must be appropriately secured and fenced at all times during works.  </w:t>
      </w:r>
    </w:p>
    <w:p w14:paraId="107B94F4" w14:textId="77777777" w:rsidR="00FE51CE" w:rsidRPr="0088425E" w:rsidRDefault="00FE51CE" w:rsidP="007775E8">
      <w:pPr>
        <w:spacing w:line="240" w:lineRule="auto"/>
        <w:rPr>
          <w:rFonts w:ascii="Arial" w:hAnsi="Arial" w:cs="Arial"/>
          <w:b/>
        </w:rPr>
      </w:pPr>
    </w:p>
    <w:p w14:paraId="700E20FD"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Approved Plan Kept On Site </w:t>
      </w:r>
    </w:p>
    <w:p w14:paraId="69148DA2" w14:textId="77777777" w:rsidR="00FE51CE" w:rsidRDefault="00FE51CE" w:rsidP="007775E8">
      <w:pPr>
        <w:spacing w:line="240" w:lineRule="auto"/>
        <w:rPr>
          <w:rFonts w:ascii="Arial" w:hAnsi="Arial" w:cs="Arial"/>
          <w:b/>
        </w:rPr>
      </w:pPr>
    </w:p>
    <w:p w14:paraId="548A6647" w14:textId="77777777" w:rsidR="00FE51CE" w:rsidRPr="0088425E" w:rsidRDefault="00FE51CE" w:rsidP="007775E8">
      <w:pPr>
        <w:spacing w:line="240" w:lineRule="auto"/>
        <w:rPr>
          <w:rFonts w:ascii="Arial" w:hAnsi="Arial" w:cs="Arial"/>
          <w:b/>
        </w:rPr>
      </w:pPr>
      <w:r w:rsidRPr="0088425E">
        <w:rPr>
          <w:rFonts w:ascii="Arial" w:hAnsi="Arial" w:cs="Arial"/>
          <w:color w:val="000000"/>
        </w:rPr>
        <w:t xml:space="preserve">A copy of the approved plans must be kept on site for the duration of site works and be made available upon request.  </w:t>
      </w:r>
    </w:p>
    <w:p w14:paraId="5C82973F" w14:textId="77777777" w:rsidR="00FE51CE" w:rsidRPr="0088425E" w:rsidRDefault="00FE51CE" w:rsidP="007775E8">
      <w:pPr>
        <w:spacing w:line="240" w:lineRule="auto"/>
        <w:rPr>
          <w:rFonts w:ascii="Arial" w:hAnsi="Arial" w:cs="Arial"/>
          <w:b/>
        </w:rPr>
      </w:pPr>
    </w:p>
    <w:p w14:paraId="18F1237B"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Construction Noise</w:t>
      </w:r>
    </w:p>
    <w:p w14:paraId="75EAE61E" w14:textId="77777777" w:rsidR="00FE51CE" w:rsidRPr="0088425E" w:rsidRDefault="00FE51CE" w:rsidP="007775E8">
      <w:pPr>
        <w:spacing w:line="240" w:lineRule="auto"/>
        <w:rPr>
          <w:rFonts w:ascii="Arial" w:hAnsi="Arial" w:cs="Arial"/>
          <w:b/>
        </w:rPr>
      </w:pPr>
    </w:p>
    <w:p w14:paraId="4F8B1531" w14:textId="77777777" w:rsidR="00FE51CE" w:rsidRPr="0088425E" w:rsidRDefault="00FE51CE" w:rsidP="007775E8">
      <w:pPr>
        <w:spacing w:line="240" w:lineRule="auto"/>
        <w:rPr>
          <w:rFonts w:ascii="Arial" w:hAnsi="Arial" w:cs="Arial"/>
          <w:b/>
        </w:rPr>
      </w:pPr>
      <w:r w:rsidRPr="0088425E">
        <w:rPr>
          <w:rFonts w:ascii="Arial" w:hAnsi="Arial" w:cs="Arial"/>
          <w:color w:val="000000"/>
        </w:rPr>
        <w:t xml:space="preserve">Noise arising from the works must be controlled in accordance with the requirements of the </w:t>
      </w:r>
      <w:r w:rsidRPr="0088425E">
        <w:rPr>
          <w:rFonts w:ascii="Arial" w:hAnsi="Arial" w:cs="Arial"/>
          <w:i/>
          <w:color w:val="000000"/>
        </w:rPr>
        <w:t>Protection of the Environment Operations Act 1997</w:t>
      </w:r>
      <w:r w:rsidRPr="0088425E">
        <w:rPr>
          <w:rFonts w:ascii="Arial" w:hAnsi="Arial" w:cs="Arial"/>
          <w:color w:val="000000"/>
        </w:rPr>
        <w:t xml:space="preserve"> and guidelines contained in the New South Wales Environment and Heritage </w:t>
      </w:r>
      <w:r w:rsidRPr="0088425E">
        <w:rPr>
          <w:rFonts w:ascii="Arial" w:hAnsi="Arial" w:cs="Arial"/>
          <w:i/>
          <w:color w:val="000000"/>
        </w:rPr>
        <w:t xml:space="preserve">Noise Guide for Local Government.  </w:t>
      </w:r>
    </w:p>
    <w:p w14:paraId="25B8E23A" w14:textId="77777777" w:rsidR="00FE51CE" w:rsidRPr="0088425E" w:rsidRDefault="00FE51CE" w:rsidP="007775E8">
      <w:pPr>
        <w:spacing w:line="240" w:lineRule="auto"/>
        <w:rPr>
          <w:rFonts w:ascii="Arial" w:hAnsi="Arial" w:cs="Arial"/>
          <w:b/>
        </w:rPr>
      </w:pPr>
    </w:p>
    <w:p w14:paraId="40CB945A"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Location of Council Pipes </w:t>
      </w:r>
    </w:p>
    <w:p w14:paraId="5D070CE5" w14:textId="77777777" w:rsidR="00FE51CE" w:rsidRDefault="00FE51CE" w:rsidP="007775E8">
      <w:pPr>
        <w:spacing w:line="240" w:lineRule="auto"/>
        <w:rPr>
          <w:rFonts w:ascii="Arial" w:hAnsi="Arial" w:cs="Arial"/>
          <w:b/>
        </w:rPr>
      </w:pPr>
    </w:p>
    <w:p w14:paraId="300D9234" w14:textId="77777777" w:rsidR="007775E8" w:rsidRDefault="00FE51CE" w:rsidP="007775E8">
      <w:pPr>
        <w:spacing w:line="240" w:lineRule="auto"/>
        <w:rPr>
          <w:rFonts w:ascii="Arial" w:hAnsi="Arial" w:cs="Arial"/>
          <w:color w:val="000000"/>
        </w:rPr>
      </w:pPr>
      <w:r w:rsidRPr="0088425E">
        <w:rPr>
          <w:rFonts w:ascii="Arial" w:hAnsi="Arial" w:cs="Arial"/>
          <w:color w:val="000000"/>
        </w:rPr>
        <w:t>During all phases of demolition, excavation and construction, it is the full responsibility of the appli</w:t>
      </w:r>
      <w:r w:rsidR="007775E8">
        <w:rPr>
          <w:rFonts w:ascii="Arial" w:hAnsi="Arial" w:cs="Arial"/>
          <w:color w:val="000000"/>
        </w:rPr>
        <w:t>cant and their contractors to:</w:t>
      </w:r>
    </w:p>
    <w:p w14:paraId="071C1D97" w14:textId="77777777" w:rsidR="007775E8" w:rsidRDefault="00FE51CE" w:rsidP="007775E8">
      <w:pPr>
        <w:spacing w:line="240" w:lineRule="auto"/>
        <w:ind w:left="720" w:hanging="720"/>
        <w:rPr>
          <w:rFonts w:ascii="Arial" w:hAnsi="Arial" w:cs="Arial"/>
          <w:color w:val="000000"/>
        </w:rPr>
      </w:pPr>
      <w:r w:rsidRPr="0088425E">
        <w:rPr>
          <w:rFonts w:ascii="Arial" w:hAnsi="Arial" w:cs="Arial"/>
          <w:color w:val="000000"/>
        </w:rPr>
        <w:t>a)</w:t>
      </w:r>
      <w:r w:rsidRPr="0088425E">
        <w:rPr>
          <w:rFonts w:ascii="Arial" w:hAnsi="Arial" w:cs="Arial"/>
          <w:color w:val="000000"/>
        </w:rPr>
        <w:tab/>
        <w:t>Ascertain the exact location of the Council stormwater d</w:t>
      </w:r>
      <w:r>
        <w:rPr>
          <w:rFonts w:ascii="Arial" w:hAnsi="Arial" w:cs="Arial"/>
          <w:color w:val="000000"/>
        </w:rPr>
        <w:t xml:space="preserve">rainage pipeline and </w:t>
      </w:r>
      <w:r w:rsidR="007775E8">
        <w:rPr>
          <w:rFonts w:ascii="Arial" w:hAnsi="Arial" w:cs="Arial"/>
          <w:color w:val="000000"/>
        </w:rPr>
        <w:t xml:space="preserve">associated </w:t>
      </w:r>
      <w:r w:rsidRPr="0088425E">
        <w:rPr>
          <w:rFonts w:ascii="Arial" w:hAnsi="Arial" w:cs="Arial"/>
          <w:color w:val="000000"/>
        </w:rPr>
        <w:t>pits</w:t>
      </w:r>
      <w:r>
        <w:rPr>
          <w:rFonts w:ascii="Arial" w:hAnsi="Arial" w:cs="Arial"/>
          <w:color w:val="000000"/>
        </w:rPr>
        <w:t xml:space="preserve"> </w:t>
      </w:r>
      <w:r w:rsidRPr="0088425E">
        <w:rPr>
          <w:rFonts w:ascii="Arial" w:hAnsi="Arial" w:cs="Arial"/>
          <w:color w:val="000000"/>
        </w:rPr>
        <w:t>traversing the sit</w:t>
      </w:r>
      <w:r w:rsidR="007775E8">
        <w:rPr>
          <w:rFonts w:ascii="Arial" w:hAnsi="Arial" w:cs="Arial"/>
          <w:color w:val="000000"/>
        </w:rPr>
        <w:t>e in the vicinity of the works</w:t>
      </w:r>
    </w:p>
    <w:p w14:paraId="25AF7C80" w14:textId="77777777" w:rsidR="007775E8" w:rsidRDefault="00FE51CE" w:rsidP="007775E8">
      <w:pPr>
        <w:spacing w:line="240" w:lineRule="auto"/>
        <w:ind w:left="720" w:hanging="720"/>
        <w:rPr>
          <w:rFonts w:ascii="Arial" w:hAnsi="Arial" w:cs="Arial"/>
          <w:color w:val="000000"/>
        </w:rPr>
      </w:pPr>
      <w:r w:rsidRPr="0088425E">
        <w:rPr>
          <w:rFonts w:ascii="Arial" w:hAnsi="Arial" w:cs="Arial"/>
          <w:color w:val="000000"/>
        </w:rPr>
        <w:t>b)</w:t>
      </w:r>
      <w:r w:rsidRPr="0088425E">
        <w:rPr>
          <w:rFonts w:ascii="Arial" w:hAnsi="Arial" w:cs="Arial"/>
          <w:color w:val="000000"/>
        </w:rPr>
        <w:tab/>
        <w:t>Take measures to protect the in-ground Council s</w:t>
      </w:r>
      <w:r>
        <w:rPr>
          <w:rFonts w:ascii="Arial" w:hAnsi="Arial" w:cs="Arial"/>
          <w:color w:val="000000"/>
        </w:rPr>
        <w:t>tormwater drainage pipeline and</w:t>
      </w:r>
      <w:r w:rsidR="007775E8">
        <w:rPr>
          <w:rFonts w:ascii="Arial" w:hAnsi="Arial" w:cs="Arial"/>
          <w:color w:val="000000"/>
        </w:rPr>
        <w:t xml:space="preserve"> associated pits</w:t>
      </w:r>
    </w:p>
    <w:p w14:paraId="637C958D" w14:textId="77777777" w:rsidR="007775E8" w:rsidRDefault="00FE51CE" w:rsidP="007775E8">
      <w:pPr>
        <w:spacing w:line="240" w:lineRule="auto"/>
        <w:ind w:left="720" w:hanging="720"/>
        <w:rPr>
          <w:rFonts w:ascii="Arial" w:hAnsi="Arial" w:cs="Arial"/>
          <w:color w:val="000000"/>
        </w:rPr>
      </w:pPr>
      <w:r w:rsidRPr="0088425E">
        <w:rPr>
          <w:rFonts w:ascii="Arial" w:hAnsi="Arial" w:cs="Arial"/>
          <w:color w:val="000000"/>
        </w:rPr>
        <w:t>c)</w:t>
      </w:r>
      <w:r w:rsidRPr="0088425E">
        <w:rPr>
          <w:rFonts w:ascii="Arial" w:hAnsi="Arial" w:cs="Arial"/>
          <w:color w:val="000000"/>
        </w:rPr>
        <w:tab/>
        <w:t>Ensure dedicated overland flow paths are satisfactori</w:t>
      </w:r>
      <w:r w:rsidR="007775E8">
        <w:rPr>
          <w:rFonts w:ascii="Arial" w:hAnsi="Arial" w:cs="Arial"/>
          <w:color w:val="000000"/>
        </w:rPr>
        <w:t>ly maintained through the site</w:t>
      </w:r>
    </w:p>
    <w:p w14:paraId="32273F57" w14:textId="58C88BD3" w:rsidR="00FE51CE" w:rsidRPr="007775E8" w:rsidRDefault="00FE51CE" w:rsidP="007775E8">
      <w:pPr>
        <w:spacing w:line="240" w:lineRule="auto"/>
        <w:rPr>
          <w:rFonts w:ascii="Arial" w:hAnsi="Arial" w:cs="Arial"/>
          <w:color w:val="000000"/>
        </w:rPr>
      </w:pPr>
      <w:r w:rsidRPr="0088425E">
        <w:rPr>
          <w:rFonts w:ascii="Arial" w:hAnsi="Arial" w:cs="Arial"/>
          <w:color w:val="000000"/>
        </w:rPr>
        <w:lastRenderedPageBreak/>
        <w:t>Stormwater drainage pipes can be damaged through appl</w:t>
      </w:r>
      <w:r w:rsidR="007775E8">
        <w:rPr>
          <w:rFonts w:ascii="Arial" w:hAnsi="Arial" w:cs="Arial"/>
          <w:color w:val="000000"/>
        </w:rPr>
        <w:t xml:space="preserve">ying excessive loading (such as </w:t>
      </w:r>
      <w:r w:rsidRPr="0088425E">
        <w:rPr>
          <w:rFonts w:ascii="Arial" w:hAnsi="Arial" w:cs="Arial"/>
          <w:color w:val="000000"/>
        </w:rPr>
        <w:t>construction machinery, material storage, and the like).  All proposed structures and construction activities must be sited fully clear of Council’s stormwater drainage pipes, pits, easements, watercourses and overland flow paths on the site</w:t>
      </w:r>
      <w:r w:rsidRPr="0088425E">
        <w:rPr>
          <w:rFonts w:ascii="Arial" w:hAnsi="Arial" w:cs="Arial"/>
          <w:color w:val="000000"/>
        </w:rPr>
        <w:br/>
      </w:r>
      <w:r w:rsidRPr="0088425E">
        <w:rPr>
          <w:rFonts w:ascii="Arial" w:hAnsi="Arial" w:cs="Arial"/>
          <w:color w:val="000000"/>
        </w:rPr>
        <w:br/>
        <w:t xml:space="preserve">If the Council pipeline is uncovered during construction, all work must cease, and the </w:t>
      </w:r>
      <w:r w:rsidRPr="0088425E">
        <w:rPr>
          <w:rFonts w:ascii="Arial" w:hAnsi="Arial" w:cs="Arial"/>
          <w:i/>
          <w:color w:val="000000"/>
        </w:rPr>
        <w:t>PC</w:t>
      </w:r>
      <w:r w:rsidRPr="0088425E">
        <w:rPr>
          <w:rFonts w:ascii="Arial" w:hAnsi="Arial" w:cs="Arial"/>
          <w:color w:val="000000"/>
        </w:rPr>
        <w:t xml:space="preserve"> and Council must be contacted immediately for advice.  Any damage caused to the Council stormwater drainage system must be immediately repaired in full as directed, and at no cost to Council.  </w:t>
      </w:r>
    </w:p>
    <w:p w14:paraId="26B5C373" w14:textId="77777777" w:rsidR="00FE51CE" w:rsidRPr="0088425E" w:rsidRDefault="00FE51CE" w:rsidP="007775E8">
      <w:pPr>
        <w:spacing w:line="240" w:lineRule="auto"/>
        <w:rPr>
          <w:rFonts w:ascii="Arial" w:hAnsi="Arial" w:cs="Arial"/>
          <w:b/>
        </w:rPr>
      </w:pPr>
    </w:p>
    <w:p w14:paraId="2617DA43"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Erosion and Sediment Control </w:t>
      </w:r>
    </w:p>
    <w:p w14:paraId="7C1CFAC0" w14:textId="77777777" w:rsidR="00FE51CE" w:rsidRDefault="00FE51CE" w:rsidP="007775E8">
      <w:pPr>
        <w:spacing w:line="240" w:lineRule="auto"/>
        <w:rPr>
          <w:rFonts w:ascii="Arial" w:hAnsi="Arial" w:cs="Arial"/>
          <w:b/>
        </w:rPr>
      </w:pPr>
    </w:p>
    <w:p w14:paraId="7ECCA3B6" w14:textId="77777777" w:rsidR="00FE51CE" w:rsidRPr="00D2115B" w:rsidRDefault="00FE51CE" w:rsidP="007775E8">
      <w:pPr>
        <w:spacing w:line="240" w:lineRule="auto"/>
        <w:rPr>
          <w:rFonts w:ascii="Arial" w:hAnsi="Arial" w:cs="Arial"/>
          <w:b/>
        </w:rPr>
      </w:pPr>
      <w:r w:rsidRPr="00D2115B">
        <w:rPr>
          <w:rFonts w:ascii="Arial" w:hAnsi="Arial" w:cs="Arial"/>
        </w:rPr>
        <w:t xml:space="preserve">The control of erosion, and the prevention of silt discharge into drainage systems and waterways, will be necessary in accordance with Council’s “Engineering Requirements for Development”, and </w:t>
      </w:r>
      <w:proofErr w:type="spellStart"/>
      <w:r w:rsidRPr="00D2115B">
        <w:rPr>
          <w:rFonts w:ascii="Arial" w:hAnsi="Arial" w:cs="Arial"/>
        </w:rPr>
        <w:t>Landcom’s</w:t>
      </w:r>
      <w:proofErr w:type="spellEnd"/>
      <w:r w:rsidRPr="00D2115B">
        <w:rPr>
          <w:rFonts w:ascii="Arial" w:hAnsi="Arial" w:cs="Arial"/>
        </w:rPr>
        <w:t xml:space="preserve"> Soils and Construction Manual - April 2004.  Erosion control measures are to be implemented prior to the commencement of any earthworks, and shall be maintained until satisfactory completion and restoration of site earthworks, including revegetation of all exposed areas.</w:t>
      </w:r>
      <w:r>
        <w:rPr>
          <w:rFonts w:ascii="Arial" w:hAnsi="Arial" w:cs="Arial"/>
        </w:rPr>
        <w:t xml:space="preserve">  </w:t>
      </w:r>
      <w:r w:rsidRPr="00D2115B">
        <w:rPr>
          <w:rFonts w:ascii="Arial" w:hAnsi="Arial" w:cs="Arial"/>
        </w:rPr>
        <w:t xml:space="preserve">  </w:t>
      </w:r>
    </w:p>
    <w:p w14:paraId="0BB18903" w14:textId="77777777" w:rsidR="00FE51CE" w:rsidRPr="00D2115B" w:rsidRDefault="00FE51CE" w:rsidP="007775E8">
      <w:pPr>
        <w:spacing w:line="240" w:lineRule="auto"/>
        <w:rPr>
          <w:rFonts w:ascii="Arial" w:hAnsi="Arial" w:cs="Arial"/>
          <w:b/>
        </w:rPr>
      </w:pPr>
    </w:p>
    <w:p w14:paraId="34E1F05D"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Stormwater Runoff</w:t>
      </w:r>
    </w:p>
    <w:p w14:paraId="5ACEE312" w14:textId="77777777" w:rsidR="00FE51CE" w:rsidRDefault="00FE51CE" w:rsidP="007775E8">
      <w:pPr>
        <w:spacing w:line="240" w:lineRule="auto"/>
        <w:rPr>
          <w:rFonts w:ascii="Arial" w:hAnsi="Arial" w:cs="Arial"/>
          <w:b/>
        </w:rPr>
      </w:pPr>
    </w:p>
    <w:p w14:paraId="4DEA07B9" w14:textId="77777777" w:rsidR="00FE51CE" w:rsidRPr="0088425E" w:rsidRDefault="00FE51CE" w:rsidP="007775E8">
      <w:pPr>
        <w:spacing w:line="240" w:lineRule="auto"/>
        <w:rPr>
          <w:rFonts w:ascii="Arial" w:hAnsi="Arial" w:cs="Arial"/>
          <w:b/>
        </w:rPr>
      </w:pPr>
      <w:r w:rsidRPr="0088425E">
        <w:rPr>
          <w:rFonts w:ascii="Arial" w:hAnsi="Arial" w:cs="Arial"/>
          <w:color w:val="000000"/>
        </w:rPr>
        <w:t xml:space="preserve">Alterations to the natural surface contours must not impede or divert natural surface water runoff, so as to cause a nuisance to adjoining property owners.  </w:t>
      </w:r>
    </w:p>
    <w:p w14:paraId="26372A69" w14:textId="77777777" w:rsidR="00FE51CE" w:rsidRPr="0088425E" w:rsidRDefault="00FE51CE" w:rsidP="007775E8">
      <w:pPr>
        <w:spacing w:line="240" w:lineRule="auto"/>
        <w:rPr>
          <w:rFonts w:ascii="Arial" w:hAnsi="Arial" w:cs="Arial"/>
          <w:b/>
        </w:rPr>
      </w:pPr>
    </w:p>
    <w:p w14:paraId="2D62CEB2"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Tree Protection </w:t>
      </w:r>
    </w:p>
    <w:p w14:paraId="42A04041" w14:textId="77777777" w:rsidR="00FE51CE" w:rsidRDefault="00FE51CE" w:rsidP="007775E8">
      <w:pPr>
        <w:spacing w:line="240" w:lineRule="auto"/>
        <w:rPr>
          <w:rFonts w:ascii="Arial" w:hAnsi="Arial" w:cs="Arial"/>
          <w:b/>
        </w:rPr>
      </w:pPr>
    </w:p>
    <w:p w14:paraId="18CDE34B" w14:textId="77777777" w:rsidR="00FE51CE" w:rsidRDefault="00FE51CE" w:rsidP="007775E8">
      <w:pPr>
        <w:spacing w:line="240" w:lineRule="auto"/>
        <w:rPr>
          <w:rFonts w:ascii="Arial" w:hAnsi="Arial" w:cs="Arial"/>
          <w:b/>
        </w:rPr>
      </w:pPr>
      <w:r w:rsidRPr="00CF68D1">
        <w:rPr>
          <w:rFonts w:ascii="Arial" w:hAnsi="Arial" w:cs="Arial"/>
        </w:rPr>
        <w:t>Stockpiling or storage or mixing of materials (including soil), vehicle parking, disposal of liquids, machinery repairs, refuelling and the siting of any new offices or sheds must not occur within the drip line of retained trees during any stage of the development</w:t>
      </w:r>
      <w:r>
        <w:rPr>
          <w:rFonts w:ascii="Arial" w:hAnsi="Arial" w:cs="Arial"/>
        </w:rPr>
        <w:t xml:space="preserve">.  </w:t>
      </w:r>
    </w:p>
    <w:p w14:paraId="2D957A61" w14:textId="77777777" w:rsidR="00FE51CE" w:rsidRDefault="00FE51CE" w:rsidP="007775E8">
      <w:pPr>
        <w:spacing w:line="240" w:lineRule="auto"/>
        <w:rPr>
          <w:rFonts w:ascii="Arial" w:hAnsi="Arial" w:cs="Arial"/>
          <w:b/>
        </w:rPr>
      </w:pPr>
    </w:p>
    <w:p w14:paraId="5A84B5AD"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Clearing of Development Footprint </w:t>
      </w:r>
    </w:p>
    <w:p w14:paraId="303A90E7" w14:textId="77777777" w:rsidR="00FE51CE" w:rsidRDefault="00FE51CE" w:rsidP="007775E8">
      <w:pPr>
        <w:spacing w:line="240" w:lineRule="auto"/>
        <w:rPr>
          <w:rFonts w:ascii="Arial" w:hAnsi="Arial" w:cs="Arial"/>
          <w:b/>
        </w:rPr>
      </w:pPr>
    </w:p>
    <w:p w14:paraId="51D5CCB4" w14:textId="77777777" w:rsidR="00FE51CE" w:rsidRPr="00D2115B" w:rsidRDefault="00FE51CE" w:rsidP="007775E8">
      <w:pPr>
        <w:spacing w:line="240" w:lineRule="auto"/>
        <w:rPr>
          <w:rFonts w:ascii="Arial" w:hAnsi="Arial" w:cs="Arial"/>
          <w:b/>
        </w:rPr>
      </w:pPr>
      <w:r w:rsidRPr="00D2115B">
        <w:rPr>
          <w:rFonts w:ascii="Arial" w:hAnsi="Arial" w:cs="Arial"/>
        </w:rPr>
        <w:t xml:space="preserve">During construction works all vehicles must be washed before entering the site to prevent the spread of exotic species.  </w:t>
      </w:r>
    </w:p>
    <w:p w14:paraId="121AE69E" w14:textId="77777777" w:rsidR="00FE51CE" w:rsidRPr="00D2115B" w:rsidRDefault="00FE51CE" w:rsidP="007775E8">
      <w:pPr>
        <w:spacing w:line="240" w:lineRule="auto"/>
        <w:rPr>
          <w:rFonts w:ascii="Arial" w:hAnsi="Arial" w:cs="Arial"/>
          <w:b/>
        </w:rPr>
      </w:pPr>
    </w:p>
    <w:p w14:paraId="2D0DEAFB"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Tree Protection Fencing </w:t>
      </w:r>
    </w:p>
    <w:p w14:paraId="09FC5FC7" w14:textId="77777777" w:rsidR="00FE51CE" w:rsidRDefault="00FE51CE" w:rsidP="007775E8">
      <w:pPr>
        <w:spacing w:line="240" w:lineRule="auto"/>
        <w:rPr>
          <w:rFonts w:ascii="Arial" w:hAnsi="Arial" w:cs="Arial"/>
          <w:b/>
        </w:rPr>
      </w:pPr>
    </w:p>
    <w:p w14:paraId="31F2F86F" w14:textId="77777777" w:rsidR="00FE51CE" w:rsidRDefault="00FE51CE" w:rsidP="007775E8">
      <w:pPr>
        <w:spacing w:line="240" w:lineRule="auto"/>
        <w:rPr>
          <w:rFonts w:ascii="Arial" w:hAnsi="Arial" w:cs="Arial"/>
          <w:b/>
        </w:rPr>
      </w:pPr>
      <w:r w:rsidRPr="00952349">
        <w:rPr>
          <w:rFonts w:ascii="Arial" w:hAnsi="Arial" w:cs="Arial"/>
        </w:rPr>
        <w:t xml:space="preserve">All tree protection fencing and signage as required by Condition </w:t>
      </w:r>
      <w:r>
        <w:rPr>
          <w:rFonts w:ascii="Arial" w:hAnsi="Arial" w:cs="Arial"/>
        </w:rPr>
        <w:t>17</w:t>
      </w:r>
      <w:r w:rsidRPr="00952349">
        <w:rPr>
          <w:rFonts w:ascii="Arial" w:hAnsi="Arial" w:cs="Arial"/>
        </w:rPr>
        <w:t xml:space="preserve"> must remain in place until completion of construction works</w:t>
      </w:r>
      <w:r>
        <w:rPr>
          <w:rFonts w:ascii="Arial" w:hAnsi="Arial" w:cs="Arial"/>
        </w:rPr>
        <w:t xml:space="preserve">.  </w:t>
      </w:r>
    </w:p>
    <w:p w14:paraId="51319B6E" w14:textId="77777777" w:rsidR="00FE51CE" w:rsidRPr="00D2115B" w:rsidRDefault="00FE51CE" w:rsidP="007775E8">
      <w:pPr>
        <w:spacing w:line="240" w:lineRule="auto"/>
        <w:rPr>
          <w:rFonts w:ascii="Arial" w:hAnsi="Arial" w:cs="Arial"/>
          <w:b/>
        </w:rPr>
      </w:pPr>
    </w:p>
    <w:p w14:paraId="7724B462"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Clearing to be Carried Out </w:t>
      </w:r>
    </w:p>
    <w:p w14:paraId="5629033E" w14:textId="77777777" w:rsidR="00FE51CE" w:rsidRDefault="00FE51CE" w:rsidP="007775E8">
      <w:pPr>
        <w:spacing w:line="240" w:lineRule="auto"/>
        <w:rPr>
          <w:rFonts w:ascii="Arial" w:hAnsi="Arial" w:cs="Arial"/>
          <w:b/>
        </w:rPr>
      </w:pPr>
    </w:p>
    <w:p w14:paraId="7E6E543C" w14:textId="77777777" w:rsidR="00FE51CE" w:rsidRDefault="00FE51CE" w:rsidP="007775E8">
      <w:pPr>
        <w:spacing w:line="240" w:lineRule="auto"/>
        <w:rPr>
          <w:rFonts w:ascii="Arial" w:hAnsi="Arial" w:cs="Arial"/>
          <w:b/>
        </w:rPr>
      </w:pPr>
      <w:r w:rsidRPr="00CF68D1">
        <w:rPr>
          <w:rFonts w:ascii="Arial" w:hAnsi="Arial" w:cs="Arial"/>
        </w:rPr>
        <w:lastRenderedPageBreak/>
        <w:t>Clearing of native vegetation and development activities must only occur within the approved development footprint</w:t>
      </w:r>
      <w:r>
        <w:rPr>
          <w:rFonts w:ascii="Arial" w:hAnsi="Arial" w:cs="Arial"/>
        </w:rPr>
        <w:t xml:space="preserve"> as </w:t>
      </w:r>
      <w:r w:rsidRPr="00CF68D1">
        <w:rPr>
          <w:rFonts w:ascii="Arial" w:hAnsi="Arial" w:cs="Arial"/>
        </w:rPr>
        <w:t xml:space="preserve">shown in </w:t>
      </w:r>
      <w:r>
        <w:rPr>
          <w:rFonts w:ascii="Arial" w:hAnsi="Arial" w:cs="Arial"/>
        </w:rPr>
        <w:t xml:space="preserve">Figure 1.2 (Development Footprint) of the Biodiversity Development Assessment Report by Umwelt (Australia) Pty Ltd dated September 2021.  </w:t>
      </w:r>
    </w:p>
    <w:p w14:paraId="69A28585" w14:textId="77777777" w:rsidR="00FE51CE" w:rsidRPr="00AF485A" w:rsidRDefault="00FE51CE" w:rsidP="007775E8">
      <w:pPr>
        <w:spacing w:line="240" w:lineRule="auto"/>
        <w:rPr>
          <w:rFonts w:ascii="Arial" w:hAnsi="Arial" w:cs="Arial"/>
          <w:b/>
        </w:rPr>
      </w:pPr>
    </w:p>
    <w:p w14:paraId="1AE925BF"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Bushfire Protection </w:t>
      </w:r>
    </w:p>
    <w:p w14:paraId="7D59CF79" w14:textId="77777777" w:rsidR="00FE51CE" w:rsidRDefault="00FE51CE" w:rsidP="007775E8">
      <w:pPr>
        <w:spacing w:line="240" w:lineRule="auto"/>
        <w:rPr>
          <w:rFonts w:ascii="Arial" w:hAnsi="Arial" w:cs="Arial"/>
          <w:b/>
        </w:rPr>
      </w:pPr>
    </w:p>
    <w:p w14:paraId="797952E9" w14:textId="77777777" w:rsidR="00FE51CE" w:rsidRPr="0088425E" w:rsidRDefault="00FE51CE" w:rsidP="007775E8">
      <w:pPr>
        <w:spacing w:line="240" w:lineRule="auto"/>
        <w:rPr>
          <w:rFonts w:ascii="Arial" w:hAnsi="Arial" w:cs="Arial"/>
        </w:rPr>
      </w:pPr>
      <w:r w:rsidRPr="0088425E">
        <w:rPr>
          <w:rFonts w:ascii="Arial" w:hAnsi="Arial" w:cs="Arial"/>
        </w:rPr>
        <w:t xml:space="preserve">The following bush fire protection measures are to be implemented at the commencement of building works, and maintained for the life of the development: </w:t>
      </w:r>
    </w:p>
    <w:p w14:paraId="3E6E9B86" w14:textId="77777777" w:rsidR="00FE51CE" w:rsidRPr="0088425E" w:rsidRDefault="00FE51CE" w:rsidP="007775E8">
      <w:pPr>
        <w:spacing w:line="240" w:lineRule="auto"/>
        <w:rPr>
          <w:rFonts w:ascii="Arial" w:hAnsi="Arial" w:cs="Arial"/>
        </w:rPr>
      </w:pPr>
    </w:p>
    <w:p w14:paraId="3451264B" w14:textId="77777777" w:rsidR="00FE51CE" w:rsidRPr="0088425E" w:rsidRDefault="00FE51CE" w:rsidP="007775E8">
      <w:pPr>
        <w:pStyle w:val="ListParagraph"/>
        <w:numPr>
          <w:ilvl w:val="0"/>
          <w:numId w:val="4"/>
        </w:numPr>
        <w:spacing w:after="0" w:line="240" w:lineRule="auto"/>
        <w:rPr>
          <w:rFonts w:ascii="Arial" w:hAnsi="Arial" w:cs="Arial"/>
          <w:u w:val="single"/>
        </w:rPr>
      </w:pPr>
      <w:r w:rsidRPr="0088425E">
        <w:rPr>
          <w:rFonts w:ascii="Arial" w:hAnsi="Arial" w:cs="Arial"/>
          <w:u w:val="single"/>
        </w:rPr>
        <w:t xml:space="preserve">Asset Protection Zones </w:t>
      </w:r>
    </w:p>
    <w:p w14:paraId="2836D115" w14:textId="77777777" w:rsidR="00FE51CE" w:rsidRPr="0088425E" w:rsidRDefault="00FE51CE" w:rsidP="007775E8">
      <w:pPr>
        <w:spacing w:line="240" w:lineRule="auto"/>
        <w:ind w:left="360"/>
        <w:rPr>
          <w:rFonts w:ascii="Arial" w:hAnsi="Arial" w:cs="Arial"/>
        </w:rPr>
      </w:pPr>
    </w:p>
    <w:p w14:paraId="59FFD131" w14:textId="77777777" w:rsidR="00FE51CE" w:rsidRDefault="00FE51CE" w:rsidP="007775E8">
      <w:pPr>
        <w:spacing w:line="240" w:lineRule="auto"/>
        <w:ind w:left="360"/>
        <w:rPr>
          <w:rFonts w:ascii="Arial" w:hAnsi="Arial" w:cs="Arial"/>
        </w:rPr>
      </w:pPr>
      <w:r w:rsidRPr="0088425E">
        <w:rPr>
          <w:rFonts w:ascii="Arial" w:hAnsi="Arial" w:cs="Arial"/>
        </w:rPr>
        <w:t>The intent of measures is to minimise the risk of bush fire attack and provide protection for emergency services personnel, resi</w:t>
      </w:r>
      <w:r>
        <w:rPr>
          <w:rFonts w:ascii="Arial" w:hAnsi="Arial" w:cs="Arial"/>
        </w:rPr>
        <w:t xml:space="preserve">dents and others assisting </w:t>
      </w:r>
      <w:proofErr w:type="spellStart"/>
      <w:r>
        <w:rPr>
          <w:rFonts w:ascii="Arial" w:hAnsi="Arial" w:cs="Arial"/>
        </w:rPr>
        <w:t>fir</w:t>
      </w:r>
      <w:proofErr w:type="spellEnd"/>
      <w:r>
        <w:rPr>
          <w:rFonts w:ascii="Arial" w:hAnsi="Arial" w:cs="Arial"/>
        </w:rPr>
        <w:t>-</w:t>
      </w:r>
      <w:r w:rsidRPr="0088425E">
        <w:rPr>
          <w:rFonts w:ascii="Arial" w:hAnsi="Arial" w:cs="Arial"/>
        </w:rPr>
        <w:t xml:space="preserve">fighting activities. To achieve this, the following conditions shall apply: </w:t>
      </w:r>
    </w:p>
    <w:p w14:paraId="46093857" w14:textId="77777777" w:rsidR="00FE51CE" w:rsidRDefault="00FE51CE" w:rsidP="007775E8">
      <w:pPr>
        <w:spacing w:line="240" w:lineRule="auto"/>
        <w:ind w:left="360"/>
        <w:rPr>
          <w:rFonts w:ascii="Arial" w:hAnsi="Arial" w:cs="Arial"/>
        </w:rPr>
      </w:pPr>
    </w:p>
    <w:p w14:paraId="6AC33EE4" w14:textId="77777777" w:rsidR="00FE51CE" w:rsidRDefault="00FE51CE" w:rsidP="007775E8">
      <w:pPr>
        <w:spacing w:line="240" w:lineRule="auto"/>
        <w:ind w:left="360"/>
        <w:rPr>
          <w:rFonts w:ascii="Arial" w:hAnsi="Arial" w:cs="Arial"/>
        </w:rPr>
      </w:pPr>
      <w:r w:rsidRPr="0088425E">
        <w:rPr>
          <w:rFonts w:ascii="Arial" w:hAnsi="Arial" w:cs="Arial"/>
        </w:rPr>
        <w:t xml:space="preserve">At the commencement of building works, and in perpetuity, the 10m APZ around the development shall be managed as an ‘Inner Protection Area’ in accordance with Appendix 4 of </w:t>
      </w:r>
      <w:r w:rsidRPr="0088425E">
        <w:rPr>
          <w:rFonts w:ascii="Arial" w:hAnsi="Arial" w:cs="Arial"/>
          <w:i/>
        </w:rPr>
        <w:t>Planning for Bush Fire Protection 2019</w:t>
      </w:r>
      <w:r w:rsidRPr="0088425E">
        <w:rPr>
          <w:rFonts w:ascii="Arial" w:hAnsi="Arial" w:cs="Arial"/>
        </w:rPr>
        <w:t xml:space="preserve"> and the NSW Rural Fire Service’s document </w:t>
      </w:r>
      <w:r w:rsidRPr="0088425E">
        <w:rPr>
          <w:rFonts w:ascii="Arial" w:hAnsi="Arial" w:cs="Arial"/>
          <w:i/>
        </w:rPr>
        <w:t>Standards for Asset Protection Zones</w:t>
      </w:r>
      <w:r w:rsidRPr="0088425E">
        <w:rPr>
          <w:rFonts w:ascii="Arial" w:hAnsi="Arial" w:cs="Arial"/>
        </w:rPr>
        <w:t>.</w:t>
      </w:r>
    </w:p>
    <w:p w14:paraId="5F509023" w14:textId="77777777" w:rsidR="00FE51CE" w:rsidRDefault="00FE51CE" w:rsidP="007775E8">
      <w:pPr>
        <w:spacing w:line="240" w:lineRule="auto"/>
        <w:ind w:left="360"/>
        <w:rPr>
          <w:rFonts w:ascii="Arial" w:hAnsi="Arial" w:cs="Arial"/>
        </w:rPr>
      </w:pPr>
    </w:p>
    <w:p w14:paraId="30B66A5A" w14:textId="77777777" w:rsidR="00FE51CE" w:rsidRPr="0088425E" w:rsidRDefault="00FE51CE" w:rsidP="007775E8">
      <w:pPr>
        <w:pStyle w:val="ListParagraph"/>
        <w:numPr>
          <w:ilvl w:val="0"/>
          <w:numId w:val="4"/>
        </w:numPr>
        <w:spacing w:after="0" w:line="240" w:lineRule="auto"/>
        <w:rPr>
          <w:rFonts w:ascii="Arial" w:hAnsi="Arial" w:cs="Arial"/>
        </w:rPr>
      </w:pPr>
      <w:r>
        <w:rPr>
          <w:rFonts w:ascii="Arial" w:hAnsi="Arial" w:cs="Arial"/>
          <w:u w:val="single"/>
        </w:rPr>
        <w:t xml:space="preserve">Water and Utilities </w:t>
      </w:r>
    </w:p>
    <w:p w14:paraId="611ADE27" w14:textId="77777777" w:rsidR="00FE51CE" w:rsidRDefault="00FE51CE" w:rsidP="007775E8">
      <w:pPr>
        <w:spacing w:line="240" w:lineRule="auto"/>
        <w:rPr>
          <w:rFonts w:ascii="Arial" w:hAnsi="Arial" w:cs="Arial"/>
        </w:rPr>
      </w:pPr>
    </w:p>
    <w:p w14:paraId="5EC967BE" w14:textId="77777777" w:rsidR="00FE51CE" w:rsidRPr="00F342DF" w:rsidRDefault="00FE51CE" w:rsidP="007775E8">
      <w:pPr>
        <w:framePr w:hSpace="180" w:wrap="around" w:vAnchor="text" w:hAnchor="text" w:y="1"/>
        <w:spacing w:line="240" w:lineRule="auto"/>
        <w:ind w:left="521"/>
        <w:suppressOverlap/>
        <w:rPr>
          <w:rFonts w:ascii="Arial" w:hAnsi="Arial" w:cs="Arial"/>
        </w:rPr>
      </w:pPr>
      <w:r w:rsidRPr="00F342DF">
        <w:rPr>
          <w:rFonts w:ascii="Arial" w:hAnsi="Arial" w:cs="Arial"/>
        </w:rPr>
        <w:t>The intent of measures is to minimise the risk of bush fire attack and provide protection for emergency services personnel, residents and others assisting fire</w:t>
      </w:r>
      <w:r>
        <w:rPr>
          <w:rFonts w:ascii="Arial" w:hAnsi="Arial" w:cs="Arial"/>
        </w:rPr>
        <w:t>-</w:t>
      </w:r>
      <w:r w:rsidRPr="00F342DF">
        <w:rPr>
          <w:rFonts w:ascii="Arial" w:hAnsi="Arial" w:cs="Arial"/>
        </w:rPr>
        <w:t>fighting activities.  To achieve this, the following conditions shall apply:</w:t>
      </w:r>
    </w:p>
    <w:p w14:paraId="6F9DBB3D" w14:textId="77777777" w:rsidR="00FE51CE" w:rsidRPr="00F342DF" w:rsidRDefault="00FE51CE" w:rsidP="007775E8">
      <w:pPr>
        <w:framePr w:hSpace="180" w:wrap="around" w:vAnchor="text" w:hAnchor="text" w:y="1"/>
        <w:spacing w:line="240" w:lineRule="auto"/>
        <w:suppressOverlap/>
        <w:rPr>
          <w:rFonts w:ascii="Arial" w:hAnsi="Arial" w:cs="Arial"/>
        </w:rPr>
      </w:pPr>
    </w:p>
    <w:p w14:paraId="1124FD7D" w14:textId="77777777" w:rsidR="00FE51CE" w:rsidRPr="00F342DF" w:rsidRDefault="00FE51CE" w:rsidP="007775E8">
      <w:pPr>
        <w:pStyle w:val="ListParagraph"/>
        <w:numPr>
          <w:ilvl w:val="0"/>
          <w:numId w:val="5"/>
        </w:numPr>
        <w:spacing w:after="0" w:line="240" w:lineRule="auto"/>
        <w:ind w:hanging="513"/>
        <w:rPr>
          <w:rFonts w:ascii="Arial" w:hAnsi="Arial" w:cs="Arial"/>
        </w:rPr>
      </w:pPr>
      <w:r w:rsidRPr="00F342DF">
        <w:rPr>
          <w:rFonts w:ascii="Arial" w:hAnsi="Arial" w:cs="Arial"/>
        </w:rPr>
        <w:t xml:space="preserve">The provision of water, electricity and gas shall comply with Table 7.4a of </w:t>
      </w:r>
      <w:r w:rsidRPr="00F342DF">
        <w:rPr>
          <w:rFonts w:ascii="Arial" w:hAnsi="Arial" w:cs="Arial"/>
          <w:i/>
        </w:rPr>
        <w:t xml:space="preserve">Planning for Bush Fire Protection 2019. </w:t>
      </w:r>
    </w:p>
    <w:p w14:paraId="531D4E4B" w14:textId="77777777" w:rsidR="00FE51CE" w:rsidRPr="00F342DF" w:rsidRDefault="00FE51CE" w:rsidP="007775E8">
      <w:pPr>
        <w:pStyle w:val="ListParagraph"/>
        <w:numPr>
          <w:ilvl w:val="0"/>
          <w:numId w:val="5"/>
        </w:numPr>
        <w:spacing w:after="0" w:line="240" w:lineRule="auto"/>
        <w:ind w:hanging="513"/>
        <w:rPr>
          <w:rFonts w:ascii="Arial" w:hAnsi="Arial" w:cs="Arial"/>
        </w:rPr>
      </w:pPr>
      <w:r w:rsidRPr="00F342DF">
        <w:rPr>
          <w:rFonts w:ascii="Arial" w:hAnsi="Arial" w:cs="Arial"/>
        </w:rPr>
        <w:t xml:space="preserve">A 22,500 litre water supply tank (manufactured from concrete or metal) shall be provided for fire-fighting purposes. A Rural Fire Service standard 65mm metal </w:t>
      </w:r>
      <w:proofErr w:type="spellStart"/>
      <w:r w:rsidRPr="00F342DF">
        <w:rPr>
          <w:rFonts w:ascii="Arial" w:hAnsi="Arial" w:cs="Arial"/>
        </w:rPr>
        <w:t>Storz</w:t>
      </w:r>
      <w:proofErr w:type="spellEnd"/>
      <w:r w:rsidRPr="00F342DF">
        <w:rPr>
          <w:rFonts w:ascii="Arial" w:hAnsi="Arial" w:cs="Arial"/>
        </w:rPr>
        <w:t xml:space="preserve"> outlet with a ball valve shall be fitted to the outlet within the ‘Inner Protection Area’ or the non-hazard side away from the structure.  </w:t>
      </w:r>
    </w:p>
    <w:p w14:paraId="265181B1" w14:textId="77777777" w:rsidR="00FE51CE" w:rsidRPr="00F342DF" w:rsidRDefault="00FE51CE" w:rsidP="007775E8">
      <w:pPr>
        <w:pStyle w:val="ListParagraph"/>
        <w:numPr>
          <w:ilvl w:val="0"/>
          <w:numId w:val="5"/>
        </w:numPr>
        <w:spacing w:after="0" w:line="240" w:lineRule="auto"/>
        <w:ind w:hanging="513"/>
        <w:rPr>
          <w:rFonts w:ascii="Arial" w:hAnsi="Arial" w:cs="Arial"/>
        </w:rPr>
      </w:pPr>
      <w:r w:rsidRPr="00F342DF">
        <w:rPr>
          <w:rFonts w:ascii="Arial" w:hAnsi="Arial" w:cs="Arial"/>
        </w:rPr>
        <w:t xml:space="preserve">A minimum 5hp or 3kW petrol or diesel-powered pump shall be provided for connection to the water supply and shielded against bush fire attack. A hose of minimum 19mm internal diameter with reel for fire-fighting shall be provided for connection to the pump.  </w:t>
      </w:r>
    </w:p>
    <w:p w14:paraId="1FE9331A" w14:textId="77777777" w:rsidR="00FE51CE" w:rsidRPr="0088425E" w:rsidRDefault="00FE51CE" w:rsidP="007775E8">
      <w:pPr>
        <w:spacing w:line="240" w:lineRule="auto"/>
        <w:rPr>
          <w:rFonts w:ascii="Arial" w:hAnsi="Arial" w:cs="Arial"/>
        </w:rPr>
      </w:pPr>
    </w:p>
    <w:p w14:paraId="505A3114" w14:textId="77777777" w:rsidR="00FE51CE" w:rsidRPr="00F342DF" w:rsidRDefault="00FE51CE" w:rsidP="007775E8">
      <w:pPr>
        <w:pStyle w:val="ListParagraph"/>
        <w:numPr>
          <w:ilvl w:val="0"/>
          <w:numId w:val="4"/>
        </w:numPr>
        <w:spacing w:after="0" w:line="240" w:lineRule="auto"/>
        <w:rPr>
          <w:rFonts w:ascii="Arial" w:hAnsi="Arial" w:cs="Arial"/>
        </w:rPr>
      </w:pPr>
      <w:r>
        <w:rPr>
          <w:rFonts w:ascii="Arial" w:hAnsi="Arial" w:cs="Arial"/>
          <w:u w:val="single"/>
        </w:rPr>
        <w:t>Access</w:t>
      </w:r>
    </w:p>
    <w:p w14:paraId="2F19B4CB" w14:textId="77777777" w:rsidR="00FE51CE" w:rsidRDefault="00FE51CE" w:rsidP="007775E8">
      <w:pPr>
        <w:spacing w:line="240" w:lineRule="auto"/>
        <w:ind w:left="360"/>
        <w:rPr>
          <w:rFonts w:ascii="Arial" w:hAnsi="Arial" w:cs="Arial"/>
        </w:rPr>
      </w:pPr>
    </w:p>
    <w:p w14:paraId="08399223" w14:textId="77777777" w:rsidR="00FE51CE" w:rsidRDefault="00FE51CE" w:rsidP="007775E8">
      <w:pPr>
        <w:spacing w:line="240" w:lineRule="auto"/>
        <w:ind w:left="360"/>
        <w:rPr>
          <w:rFonts w:ascii="Arial" w:hAnsi="Arial" w:cs="Arial"/>
        </w:rPr>
      </w:pPr>
      <w:r w:rsidRPr="00F342DF">
        <w:rPr>
          <w:rFonts w:ascii="Arial" w:hAnsi="Arial" w:cs="Arial"/>
        </w:rPr>
        <w:t>The intent of measures is to provide safe operational access on property access roads for emergency services personnel in supressing a bush fire, and for occupants faced with evacuation. To achieve this, the following conditions shall apply:</w:t>
      </w:r>
    </w:p>
    <w:p w14:paraId="23A7F9A5" w14:textId="77777777" w:rsidR="00FE51CE" w:rsidRDefault="00FE51CE" w:rsidP="007775E8">
      <w:pPr>
        <w:spacing w:line="240" w:lineRule="auto"/>
        <w:ind w:left="360"/>
        <w:rPr>
          <w:rFonts w:ascii="Arial" w:hAnsi="Arial" w:cs="Arial"/>
        </w:rPr>
      </w:pPr>
    </w:p>
    <w:p w14:paraId="7E20F9DE" w14:textId="77777777" w:rsidR="00FE51CE" w:rsidRPr="00F342DF" w:rsidRDefault="00FE51CE" w:rsidP="007775E8">
      <w:pPr>
        <w:spacing w:line="240" w:lineRule="auto"/>
        <w:ind w:left="360"/>
        <w:rPr>
          <w:rFonts w:ascii="Arial" w:hAnsi="Arial" w:cs="Arial"/>
        </w:rPr>
      </w:pPr>
      <w:r w:rsidRPr="00F342DF">
        <w:rPr>
          <w:rFonts w:ascii="Arial" w:hAnsi="Arial" w:cs="Arial"/>
        </w:rPr>
        <w:t xml:space="preserve">Access shall comply with Table 7.4a of </w:t>
      </w:r>
      <w:r w:rsidRPr="00F342DF">
        <w:rPr>
          <w:rFonts w:ascii="Arial" w:hAnsi="Arial" w:cs="Arial"/>
          <w:i/>
        </w:rPr>
        <w:t>Planning for Bush Fire Protection 2019</w:t>
      </w:r>
      <w:r>
        <w:rPr>
          <w:rFonts w:ascii="Arial" w:hAnsi="Arial" w:cs="Arial"/>
          <w:i/>
        </w:rPr>
        <w:t xml:space="preserve">.  </w:t>
      </w:r>
    </w:p>
    <w:p w14:paraId="7DBBC9BC" w14:textId="77777777" w:rsidR="00FE51CE" w:rsidRDefault="00FE51CE" w:rsidP="007775E8">
      <w:pPr>
        <w:spacing w:line="240" w:lineRule="auto"/>
        <w:rPr>
          <w:rFonts w:ascii="Arial" w:hAnsi="Arial" w:cs="Arial"/>
          <w:b/>
        </w:rPr>
      </w:pPr>
    </w:p>
    <w:p w14:paraId="28372F07" w14:textId="77777777" w:rsidR="00FE51CE" w:rsidRDefault="00FE51CE" w:rsidP="007775E8">
      <w:pPr>
        <w:spacing w:line="240" w:lineRule="auto"/>
        <w:rPr>
          <w:rFonts w:ascii="Arial" w:hAnsi="Arial" w:cs="Arial"/>
          <w:b/>
        </w:rPr>
      </w:pPr>
      <w:r w:rsidRPr="00F342DF">
        <w:rPr>
          <w:rFonts w:ascii="Arial" w:hAnsi="Arial" w:cs="Arial"/>
          <w:b/>
        </w:rPr>
        <w:t>PRIOR TO THE ISSUE OF AN OCCUPATION CERTIFICATE</w:t>
      </w:r>
    </w:p>
    <w:p w14:paraId="6813F196" w14:textId="77777777" w:rsidR="00FE51CE" w:rsidRDefault="00FE51CE" w:rsidP="007775E8">
      <w:pPr>
        <w:spacing w:line="240" w:lineRule="auto"/>
        <w:rPr>
          <w:rFonts w:ascii="Arial" w:hAnsi="Arial" w:cs="Arial"/>
          <w:b/>
        </w:rPr>
      </w:pPr>
    </w:p>
    <w:p w14:paraId="602803B9" w14:textId="77777777" w:rsidR="00FE51CE" w:rsidRDefault="00FE51CE" w:rsidP="007775E8">
      <w:pPr>
        <w:spacing w:line="240" w:lineRule="auto"/>
        <w:rPr>
          <w:rFonts w:ascii="Arial" w:hAnsi="Arial" w:cs="Arial"/>
          <w:b/>
        </w:rPr>
      </w:pPr>
      <w:r w:rsidRPr="00F342DF">
        <w:rPr>
          <w:rFonts w:ascii="Arial" w:hAnsi="Arial" w:cs="Arial"/>
          <w:b/>
        </w:rPr>
        <w:t>The following conditions are to be complied with, to the satisfaction of the Principal Certifier, prior to issue of an Occupation Certificate (as specified within the condition):</w:t>
      </w:r>
    </w:p>
    <w:p w14:paraId="7A23B030" w14:textId="77777777" w:rsidR="00FE51CE" w:rsidRPr="0088425E" w:rsidRDefault="00FE51CE" w:rsidP="007775E8">
      <w:pPr>
        <w:spacing w:line="240" w:lineRule="auto"/>
        <w:rPr>
          <w:rFonts w:ascii="Arial" w:hAnsi="Arial" w:cs="Arial"/>
          <w:b/>
        </w:rPr>
      </w:pPr>
    </w:p>
    <w:p w14:paraId="462B156D"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Roads – Bitumen Crossing </w:t>
      </w:r>
    </w:p>
    <w:p w14:paraId="7DE1D754" w14:textId="77777777" w:rsidR="00FE51CE" w:rsidRDefault="00FE51CE" w:rsidP="007775E8">
      <w:pPr>
        <w:spacing w:line="240" w:lineRule="auto"/>
        <w:rPr>
          <w:rFonts w:ascii="Arial" w:hAnsi="Arial" w:cs="Arial"/>
          <w:b/>
        </w:rPr>
      </w:pPr>
    </w:p>
    <w:p w14:paraId="5C0E9E76" w14:textId="77777777" w:rsidR="00FE51CE" w:rsidRPr="00F342DF" w:rsidRDefault="00FE51CE" w:rsidP="007775E8">
      <w:pPr>
        <w:spacing w:line="240" w:lineRule="auto"/>
        <w:rPr>
          <w:rFonts w:ascii="Arial" w:hAnsi="Arial" w:cs="Arial"/>
          <w:i/>
        </w:rPr>
      </w:pPr>
      <w:r w:rsidRPr="00F342DF">
        <w:rPr>
          <w:rFonts w:ascii="Arial" w:hAnsi="Arial" w:cs="Arial"/>
        </w:rPr>
        <w:t xml:space="preserve">The registered proprietors shall construct and maintain a bitumen sealed access crossing from the edge of the road formation in </w:t>
      </w:r>
      <w:r w:rsidRPr="00F342DF">
        <w:rPr>
          <w:rFonts w:ascii="Arial" w:hAnsi="Arial" w:cs="Arial"/>
          <w:lang w:val="en-US"/>
        </w:rPr>
        <w:t>Lovedale Road</w:t>
      </w:r>
      <w:r w:rsidRPr="00F342DF">
        <w:rPr>
          <w:rFonts w:ascii="Arial" w:hAnsi="Arial" w:cs="Arial"/>
        </w:rPr>
        <w:t xml:space="preserve"> to the property boundary, in accordance with Council’s “Engineering Requirements for Development” and </w:t>
      </w:r>
      <w:r w:rsidRPr="00F342DF">
        <w:rPr>
          <w:rFonts w:ascii="Arial" w:hAnsi="Arial" w:cs="Arial"/>
          <w:i/>
        </w:rPr>
        <w:t xml:space="preserve">AS </w:t>
      </w:r>
      <w:r w:rsidRPr="00F342DF">
        <w:rPr>
          <w:rFonts w:ascii="Arial" w:hAnsi="Arial" w:cs="Arial"/>
        </w:rPr>
        <w:t xml:space="preserve">2890.1. A S138 Roads Act Approval is required from Council prior to any construction commencing within the road reserve.  </w:t>
      </w:r>
      <w:r w:rsidRPr="00F342DF">
        <w:rPr>
          <w:rFonts w:ascii="Arial" w:hAnsi="Arial" w:cs="Arial"/>
          <w:iCs/>
        </w:rPr>
        <w:t xml:space="preserve">The access crossing is required to be constructed prior to the issue of an </w:t>
      </w:r>
      <w:r w:rsidRPr="00F342DF">
        <w:rPr>
          <w:rFonts w:ascii="Arial" w:hAnsi="Arial" w:cs="Arial"/>
          <w:i/>
          <w:iCs/>
        </w:rPr>
        <w:t>OC</w:t>
      </w:r>
      <w:r w:rsidRPr="00F342DF">
        <w:rPr>
          <w:rFonts w:ascii="Arial" w:hAnsi="Arial" w:cs="Arial"/>
          <w:iCs/>
        </w:rPr>
        <w:t>.</w:t>
      </w:r>
    </w:p>
    <w:p w14:paraId="37E1F2E7" w14:textId="77777777" w:rsidR="00FE51CE" w:rsidRPr="00F342DF" w:rsidRDefault="00FE51CE" w:rsidP="007775E8">
      <w:pPr>
        <w:spacing w:line="240" w:lineRule="auto"/>
        <w:rPr>
          <w:rFonts w:ascii="Arial" w:hAnsi="Arial" w:cs="Arial"/>
          <w:i/>
        </w:rPr>
      </w:pPr>
    </w:p>
    <w:p w14:paraId="7230602E" w14:textId="77777777" w:rsidR="00FE51CE" w:rsidRPr="00F342DF" w:rsidRDefault="00FE51CE" w:rsidP="007775E8">
      <w:pPr>
        <w:spacing w:line="240" w:lineRule="auto"/>
        <w:rPr>
          <w:rFonts w:ascii="Arial" w:hAnsi="Arial" w:cs="Arial"/>
        </w:rPr>
      </w:pPr>
      <w:r w:rsidRPr="00F342DF">
        <w:rPr>
          <w:rFonts w:ascii="Arial" w:hAnsi="Arial" w:cs="Arial"/>
        </w:rPr>
        <w:t xml:space="preserve">Construction of the crossing will require inspections to be undertaken by Council.  The applicant shall pay Council engineering site supervision fees in accordance with Council’s current </w:t>
      </w:r>
      <w:r w:rsidRPr="00F342DF">
        <w:rPr>
          <w:rFonts w:ascii="Arial" w:hAnsi="Arial" w:cs="Arial"/>
          <w:iCs/>
        </w:rPr>
        <w:t>Fees &amp; Charges</w:t>
      </w:r>
      <w:r w:rsidRPr="00F342DF">
        <w:rPr>
          <w:rFonts w:ascii="Arial" w:hAnsi="Arial" w:cs="Arial"/>
        </w:rPr>
        <w:t xml:space="preserve">, prior to the inspections being undertaken. </w:t>
      </w:r>
    </w:p>
    <w:p w14:paraId="44E6C3DD" w14:textId="77777777" w:rsidR="00FE51CE" w:rsidRPr="00F342DF" w:rsidRDefault="00FE51CE" w:rsidP="007775E8">
      <w:pPr>
        <w:spacing w:line="240" w:lineRule="auto"/>
        <w:rPr>
          <w:rFonts w:ascii="Arial" w:hAnsi="Arial" w:cs="Arial"/>
        </w:rPr>
      </w:pPr>
    </w:p>
    <w:p w14:paraId="63F4D890" w14:textId="77777777" w:rsidR="00FE51CE" w:rsidRPr="00F342DF" w:rsidRDefault="00FE51CE" w:rsidP="007775E8">
      <w:pPr>
        <w:spacing w:line="240" w:lineRule="auto"/>
        <w:rPr>
          <w:rFonts w:ascii="Arial" w:hAnsi="Arial" w:cs="Arial"/>
        </w:rPr>
      </w:pPr>
      <w:r w:rsidRPr="00F342DF">
        <w:rPr>
          <w:rFonts w:ascii="Arial" w:hAnsi="Arial" w:cs="Arial"/>
        </w:rPr>
        <w:t>The initial fee will facilitate approval of the application and one (1) construction inspection (gravel in place but prior to sealing of the crossing).</w:t>
      </w:r>
    </w:p>
    <w:p w14:paraId="43250000" w14:textId="77777777" w:rsidR="00FE51CE" w:rsidRPr="00F342DF" w:rsidRDefault="00FE51CE" w:rsidP="007775E8">
      <w:pPr>
        <w:spacing w:line="240" w:lineRule="auto"/>
        <w:rPr>
          <w:rFonts w:ascii="Arial" w:hAnsi="Arial" w:cs="Arial"/>
        </w:rPr>
      </w:pPr>
    </w:p>
    <w:p w14:paraId="7D7DEB38" w14:textId="77777777" w:rsidR="00FE51CE" w:rsidRPr="00F342DF" w:rsidRDefault="00FE51CE" w:rsidP="007775E8">
      <w:pPr>
        <w:spacing w:line="240" w:lineRule="auto"/>
        <w:rPr>
          <w:rFonts w:ascii="Arial" w:hAnsi="Arial" w:cs="Arial"/>
          <w:iCs/>
        </w:rPr>
      </w:pPr>
      <w:r w:rsidRPr="00F342DF">
        <w:rPr>
          <w:rFonts w:ascii="Arial" w:hAnsi="Arial" w:cs="Arial"/>
        </w:rPr>
        <w:t xml:space="preserve">A final inspection will be required upon completion of the driveway and restoration of all disturbed footway areas. (A separate fee will be required to be paid when the final inspection is booked.).  Should further inspections become necessary as a result of unsatisfactory or defective works, additional inspection fees </w:t>
      </w:r>
      <w:r w:rsidRPr="00F342DF">
        <w:rPr>
          <w:rFonts w:ascii="Arial" w:hAnsi="Arial" w:cs="Arial"/>
          <w:iCs/>
        </w:rPr>
        <w:t xml:space="preserve">will be charged in accordance with Council’s current Fees &amp; </w:t>
      </w:r>
      <w:proofErr w:type="gramStart"/>
      <w:r w:rsidRPr="00F342DF">
        <w:rPr>
          <w:rFonts w:ascii="Arial" w:hAnsi="Arial" w:cs="Arial"/>
          <w:iCs/>
        </w:rPr>
        <w:t>Charges.</w:t>
      </w:r>
      <w:proofErr w:type="gramEnd"/>
    </w:p>
    <w:p w14:paraId="62B5C0C6" w14:textId="77777777" w:rsidR="00FE51CE" w:rsidRPr="00F342DF" w:rsidRDefault="00FE51CE" w:rsidP="007775E8">
      <w:pPr>
        <w:spacing w:line="240" w:lineRule="auto"/>
        <w:rPr>
          <w:rFonts w:ascii="Arial" w:hAnsi="Arial" w:cs="Arial"/>
        </w:rPr>
      </w:pPr>
    </w:p>
    <w:p w14:paraId="71B14877" w14:textId="77777777" w:rsidR="00FE51CE" w:rsidRPr="00F342DF" w:rsidRDefault="00FE51CE" w:rsidP="007775E8">
      <w:pPr>
        <w:spacing w:line="240" w:lineRule="auto"/>
        <w:rPr>
          <w:rFonts w:ascii="Arial" w:hAnsi="Arial" w:cs="Arial"/>
        </w:rPr>
      </w:pPr>
      <w:r w:rsidRPr="00F342DF">
        <w:rPr>
          <w:rFonts w:ascii="Arial" w:hAnsi="Arial" w:cs="Arial"/>
        </w:rPr>
        <w:t>The applicant is to advise Council at least 48 hours prior to inspection of works within the footpath and/or road reserve</w:t>
      </w:r>
    </w:p>
    <w:p w14:paraId="3935E395" w14:textId="77777777" w:rsidR="00FE51CE" w:rsidRPr="00F342DF" w:rsidRDefault="00FE51CE" w:rsidP="007775E8">
      <w:pPr>
        <w:spacing w:line="240" w:lineRule="auto"/>
        <w:rPr>
          <w:rFonts w:ascii="Arial" w:hAnsi="Arial" w:cs="Arial"/>
          <w:b/>
        </w:rPr>
      </w:pPr>
    </w:p>
    <w:p w14:paraId="6368A9C3"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Roads – Access Completion </w:t>
      </w:r>
    </w:p>
    <w:p w14:paraId="4145877D" w14:textId="77777777" w:rsidR="00FE51CE" w:rsidRDefault="00FE51CE" w:rsidP="007775E8">
      <w:pPr>
        <w:spacing w:line="240" w:lineRule="auto"/>
        <w:rPr>
          <w:rFonts w:ascii="Arial" w:hAnsi="Arial" w:cs="Arial"/>
          <w:b/>
        </w:rPr>
      </w:pPr>
    </w:p>
    <w:p w14:paraId="236BA499" w14:textId="77777777" w:rsidR="00FE51CE" w:rsidRPr="00F342DF" w:rsidRDefault="00FE51CE" w:rsidP="007775E8">
      <w:pPr>
        <w:spacing w:line="240" w:lineRule="auto"/>
        <w:rPr>
          <w:rFonts w:ascii="Arial" w:hAnsi="Arial" w:cs="Arial"/>
        </w:rPr>
      </w:pPr>
      <w:r w:rsidRPr="00F342DF">
        <w:rPr>
          <w:rFonts w:ascii="Arial" w:hAnsi="Arial" w:cs="Arial"/>
        </w:rPr>
        <w:t xml:space="preserve">The access road to serve the subdivision shall be completed in accordance with Council’s ‘Engineering Requirements for Development’ prior to the issue of an </w:t>
      </w:r>
      <w:r w:rsidRPr="00F342DF">
        <w:rPr>
          <w:rFonts w:ascii="Arial" w:hAnsi="Arial" w:cs="Arial"/>
          <w:i/>
        </w:rPr>
        <w:t>OC</w:t>
      </w:r>
      <w:r>
        <w:rPr>
          <w:rFonts w:ascii="Arial" w:hAnsi="Arial" w:cs="Arial"/>
          <w:i/>
        </w:rPr>
        <w:t xml:space="preserve">.  </w:t>
      </w:r>
    </w:p>
    <w:p w14:paraId="7396416B" w14:textId="77777777" w:rsidR="00FE51CE" w:rsidRPr="00F342DF" w:rsidRDefault="00FE51CE" w:rsidP="007775E8">
      <w:pPr>
        <w:spacing w:line="240" w:lineRule="auto"/>
        <w:rPr>
          <w:rFonts w:ascii="Arial" w:hAnsi="Arial" w:cs="Arial"/>
          <w:b/>
        </w:rPr>
      </w:pPr>
    </w:p>
    <w:p w14:paraId="66589CC8"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Drainage Works </w:t>
      </w:r>
    </w:p>
    <w:p w14:paraId="708388AF" w14:textId="77777777" w:rsidR="00FE51CE" w:rsidRDefault="00FE51CE" w:rsidP="007775E8">
      <w:pPr>
        <w:spacing w:line="240" w:lineRule="auto"/>
        <w:rPr>
          <w:rFonts w:ascii="Arial" w:hAnsi="Arial" w:cs="Arial"/>
          <w:b/>
        </w:rPr>
      </w:pPr>
    </w:p>
    <w:p w14:paraId="011F8E39" w14:textId="77777777" w:rsidR="00FE51CE" w:rsidRPr="00F342DF" w:rsidRDefault="00FE51CE" w:rsidP="007775E8">
      <w:pPr>
        <w:spacing w:line="240" w:lineRule="auto"/>
        <w:rPr>
          <w:rFonts w:ascii="Arial" w:hAnsi="Arial" w:cs="Arial"/>
          <w:b/>
        </w:rPr>
      </w:pPr>
      <w:r w:rsidRPr="00F342DF">
        <w:rPr>
          <w:rFonts w:ascii="Arial" w:hAnsi="Arial" w:cs="Arial"/>
        </w:rPr>
        <w:t xml:space="preserve">All drainage works required to be undertaken in accordance with this consent shall be completed prior to issue of an </w:t>
      </w:r>
      <w:r w:rsidRPr="00F342DF">
        <w:rPr>
          <w:rFonts w:ascii="Arial" w:hAnsi="Arial" w:cs="Arial"/>
          <w:i/>
        </w:rPr>
        <w:t>OC</w:t>
      </w:r>
      <w:r w:rsidRPr="00F342DF">
        <w:rPr>
          <w:rFonts w:ascii="Arial" w:hAnsi="Arial" w:cs="Arial"/>
        </w:rPr>
        <w:t xml:space="preserve"> for the development.  </w:t>
      </w:r>
    </w:p>
    <w:p w14:paraId="329FE2DF" w14:textId="77777777" w:rsidR="00FE51CE" w:rsidRPr="00F342DF" w:rsidRDefault="00FE51CE" w:rsidP="007775E8">
      <w:pPr>
        <w:spacing w:line="240" w:lineRule="auto"/>
        <w:rPr>
          <w:rFonts w:ascii="Arial" w:hAnsi="Arial" w:cs="Arial"/>
          <w:b/>
        </w:rPr>
      </w:pPr>
    </w:p>
    <w:p w14:paraId="3ACF4766"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Flood Mitigation Works </w:t>
      </w:r>
    </w:p>
    <w:p w14:paraId="3CF2F6D9" w14:textId="77777777" w:rsidR="00FE51CE" w:rsidRDefault="00FE51CE" w:rsidP="007775E8">
      <w:pPr>
        <w:spacing w:line="240" w:lineRule="auto"/>
        <w:rPr>
          <w:rFonts w:ascii="Arial" w:hAnsi="Arial" w:cs="Arial"/>
          <w:b/>
        </w:rPr>
      </w:pPr>
    </w:p>
    <w:p w14:paraId="4FF4BC72" w14:textId="77777777" w:rsidR="00FE51CE" w:rsidRPr="00F342DF" w:rsidRDefault="00FE51CE" w:rsidP="007775E8">
      <w:pPr>
        <w:spacing w:line="240" w:lineRule="auto"/>
        <w:rPr>
          <w:rFonts w:ascii="Arial" w:hAnsi="Arial" w:cs="Arial"/>
          <w:b/>
        </w:rPr>
      </w:pPr>
      <w:r w:rsidRPr="00F342DF">
        <w:rPr>
          <w:rFonts w:ascii="Arial" w:hAnsi="Arial" w:cs="Arial"/>
        </w:rPr>
        <w:t xml:space="preserve">All flood mitigation works required to be undertaken in accordance with this consent shall be completed prior to issue of an </w:t>
      </w:r>
      <w:r w:rsidRPr="00F342DF">
        <w:rPr>
          <w:rFonts w:ascii="Arial" w:hAnsi="Arial" w:cs="Arial"/>
          <w:i/>
        </w:rPr>
        <w:t>OC</w:t>
      </w:r>
      <w:r w:rsidRPr="00F342DF">
        <w:rPr>
          <w:rFonts w:ascii="Arial" w:hAnsi="Arial" w:cs="Arial"/>
        </w:rPr>
        <w:t xml:space="preserve"> for the development.  </w:t>
      </w:r>
    </w:p>
    <w:p w14:paraId="7AEE448A" w14:textId="77777777" w:rsidR="00FE51CE" w:rsidRPr="00F342DF" w:rsidRDefault="00FE51CE" w:rsidP="007775E8">
      <w:pPr>
        <w:spacing w:line="240" w:lineRule="auto"/>
        <w:rPr>
          <w:rFonts w:ascii="Arial" w:hAnsi="Arial" w:cs="Arial"/>
          <w:b/>
        </w:rPr>
      </w:pPr>
    </w:p>
    <w:p w14:paraId="21C86E40" w14:textId="77777777" w:rsidR="00FE51CE" w:rsidRDefault="00FE51CE" w:rsidP="007775E8">
      <w:pPr>
        <w:pStyle w:val="ListParagraph"/>
        <w:numPr>
          <w:ilvl w:val="0"/>
          <w:numId w:val="3"/>
        </w:numPr>
        <w:spacing w:after="0" w:line="240" w:lineRule="auto"/>
        <w:rPr>
          <w:rFonts w:ascii="Arial" w:hAnsi="Arial" w:cs="Arial"/>
          <w:b/>
        </w:rPr>
      </w:pPr>
      <w:r w:rsidRPr="00F342DF">
        <w:rPr>
          <w:rFonts w:ascii="Arial" w:hAnsi="Arial" w:cs="Arial"/>
          <w:b/>
        </w:rPr>
        <w:t>Completion of Landscape Works</w:t>
      </w:r>
    </w:p>
    <w:p w14:paraId="213A5A81" w14:textId="77777777" w:rsidR="00FE51CE" w:rsidRDefault="00FE51CE" w:rsidP="007775E8">
      <w:pPr>
        <w:spacing w:line="240" w:lineRule="auto"/>
        <w:rPr>
          <w:rFonts w:ascii="Arial" w:hAnsi="Arial" w:cs="Arial"/>
          <w:b/>
        </w:rPr>
      </w:pPr>
    </w:p>
    <w:p w14:paraId="56AEC4C1" w14:textId="77777777" w:rsidR="00FE51CE" w:rsidRPr="00F342DF" w:rsidRDefault="00FE51CE" w:rsidP="007775E8">
      <w:pPr>
        <w:spacing w:line="240" w:lineRule="auto"/>
        <w:rPr>
          <w:rFonts w:ascii="Arial" w:hAnsi="Arial" w:cs="Arial"/>
        </w:rPr>
      </w:pPr>
      <w:r w:rsidRPr="00F342DF">
        <w:rPr>
          <w:rFonts w:ascii="Arial" w:hAnsi="Arial" w:cs="Arial"/>
        </w:rPr>
        <w:t xml:space="preserve">All landscape works, including the removal of all noxious weed species, are to be undertaken in accordance with the approved landscape plan and conditions of Development Consent, prior to the issue of an OC.  </w:t>
      </w:r>
    </w:p>
    <w:p w14:paraId="09BEFB4E" w14:textId="77777777" w:rsidR="00FE51CE" w:rsidRPr="00F342DF" w:rsidRDefault="00FE51CE" w:rsidP="007775E8">
      <w:pPr>
        <w:spacing w:line="240" w:lineRule="auto"/>
        <w:rPr>
          <w:rFonts w:ascii="Arial" w:hAnsi="Arial" w:cs="Arial"/>
          <w:b/>
        </w:rPr>
      </w:pPr>
    </w:p>
    <w:p w14:paraId="7EBB94FB" w14:textId="77777777" w:rsidR="00FE51CE" w:rsidRDefault="00FE51CE" w:rsidP="007775E8">
      <w:pPr>
        <w:pStyle w:val="ListParagraph"/>
        <w:numPr>
          <w:ilvl w:val="0"/>
          <w:numId w:val="3"/>
        </w:numPr>
        <w:spacing w:after="0" w:line="240" w:lineRule="auto"/>
        <w:rPr>
          <w:rFonts w:ascii="Arial" w:hAnsi="Arial" w:cs="Arial"/>
          <w:b/>
        </w:rPr>
      </w:pPr>
      <w:r w:rsidRPr="00F342DF">
        <w:rPr>
          <w:rFonts w:ascii="Arial" w:hAnsi="Arial" w:cs="Arial"/>
          <w:b/>
        </w:rPr>
        <w:t>Parking – Completion</w:t>
      </w:r>
    </w:p>
    <w:p w14:paraId="7D4F637B" w14:textId="77777777" w:rsidR="00FE51CE" w:rsidRDefault="00FE51CE" w:rsidP="007775E8">
      <w:pPr>
        <w:spacing w:line="240" w:lineRule="auto"/>
        <w:rPr>
          <w:rFonts w:ascii="Arial" w:hAnsi="Arial" w:cs="Arial"/>
          <w:b/>
        </w:rPr>
      </w:pPr>
    </w:p>
    <w:p w14:paraId="69A86117" w14:textId="77777777" w:rsidR="00FE51CE" w:rsidRPr="00F342DF" w:rsidRDefault="00FE51CE" w:rsidP="007775E8">
      <w:pPr>
        <w:spacing w:line="240" w:lineRule="auto"/>
        <w:rPr>
          <w:rFonts w:ascii="Arial" w:hAnsi="Arial" w:cs="Arial"/>
          <w:b/>
          <w:sz w:val="20"/>
        </w:rPr>
      </w:pPr>
      <w:r w:rsidRPr="00F342DF">
        <w:rPr>
          <w:rFonts w:ascii="Arial" w:hAnsi="Arial" w:cs="Arial"/>
        </w:rPr>
        <w:t xml:space="preserve">Car parking areas shall be completed prior to the issue of an OC.  </w:t>
      </w:r>
    </w:p>
    <w:p w14:paraId="7BA18F7C" w14:textId="77777777" w:rsidR="00FE51CE" w:rsidRPr="00F342DF" w:rsidRDefault="00FE51CE" w:rsidP="007775E8">
      <w:pPr>
        <w:spacing w:line="240" w:lineRule="auto"/>
        <w:rPr>
          <w:rFonts w:ascii="Arial" w:hAnsi="Arial" w:cs="Arial"/>
          <w:b/>
        </w:rPr>
      </w:pPr>
    </w:p>
    <w:p w14:paraId="000A89FA"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Fencing </w:t>
      </w:r>
    </w:p>
    <w:p w14:paraId="2F5BEE19" w14:textId="77777777" w:rsidR="00FE51CE" w:rsidRDefault="00FE51CE" w:rsidP="007775E8">
      <w:pPr>
        <w:spacing w:line="240" w:lineRule="auto"/>
        <w:rPr>
          <w:rFonts w:ascii="Arial" w:hAnsi="Arial" w:cs="Arial"/>
          <w:b/>
        </w:rPr>
      </w:pPr>
    </w:p>
    <w:p w14:paraId="74CA0A59" w14:textId="77777777" w:rsidR="00FE51CE" w:rsidRPr="00F342DF" w:rsidRDefault="00FE51CE" w:rsidP="007775E8">
      <w:pPr>
        <w:spacing w:line="240" w:lineRule="auto"/>
        <w:rPr>
          <w:rFonts w:ascii="Arial" w:hAnsi="Arial" w:cs="Arial"/>
          <w:b/>
          <w:sz w:val="20"/>
        </w:rPr>
      </w:pPr>
      <w:r w:rsidRPr="00F342DF">
        <w:rPr>
          <w:rFonts w:ascii="Arial" w:hAnsi="Arial" w:cs="Arial"/>
        </w:rPr>
        <w:t xml:space="preserve">All proposed fencing must be completed prior to the issue of an OC.  </w:t>
      </w:r>
    </w:p>
    <w:p w14:paraId="05FBFAF0" w14:textId="77777777" w:rsidR="00FE51CE" w:rsidRPr="00F342DF" w:rsidRDefault="00FE51CE" w:rsidP="007775E8">
      <w:pPr>
        <w:spacing w:line="240" w:lineRule="auto"/>
        <w:rPr>
          <w:rFonts w:ascii="Arial" w:hAnsi="Arial" w:cs="Arial"/>
          <w:b/>
        </w:rPr>
      </w:pPr>
    </w:p>
    <w:p w14:paraId="2ED66D61"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Second Dilapidation Report </w:t>
      </w:r>
    </w:p>
    <w:p w14:paraId="732EF1CF" w14:textId="77777777" w:rsidR="00FE51CE" w:rsidRDefault="00FE51CE" w:rsidP="007775E8">
      <w:pPr>
        <w:spacing w:line="240" w:lineRule="auto"/>
        <w:rPr>
          <w:rFonts w:ascii="Arial" w:hAnsi="Arial" w:cs="Arial"/>
          <w:b/>
        </w:rPr>
      </w:pPr>
    </w:p>
    <w:p w14:paraId="6AFF8EA7" w14:textId="77777777" w:rsidR="00FE51CE" w:rsidRPr="00F342DF" w:rsidRDefault="00FE51CE" w:rsidP="007775E8">
      <w:pPr>
        <w:spacing w:line="240" w:lineRule="auto"/>
        <w:rPr>
          <w:rFonts w:ascii="Arial" w:hAnsi="Arial" w:cs="Arial"/>
          <w:b/>
        </w:rPr>
      </w:pPr>
      <w:r w:rsidRPr="00F342DF">
        <w:rPr>
          <w:rFonts w:ascii="Arial" w:hAnsi="Arial" w:cs="Arial"/>
          <w:color w:val="000000"/>
        </w:rPr>
        <w:t xml:space="preserve">A second Dilapidation Report, including a photographic survey, must be submitted after the completion of works.  A copy must be lodged with Council and the </w:t>
      </w:r>
      <w:r w:rsidRPr="00F342DF">
        <w:rPr>
          <w:rFonts w:ascii="Arial" w:hAnsi="Arial" w:cs="Arial"/>
          <w:i/>
          <w:color w:val="000000"/>
        </w:rPr>
        <w:t>PC</w:t>
      </w:r>
      <w:r w:rsidRPr="00F342DF">
        <w:rPr>
          <w:rFonts w:ascii="Arial" w:hAnsi="Arial" w:cs="Arial"/>
          <w:color w:val="000000"/>
        </w:rPr>
        <w:t xml:space="preserve"> prior to the issue of an </w:t>
      </w:r>
      <w:r w:rsidRPr="00F342DF">
        <w:rPr>
          <w:rFonts w:ascii="Arial" w:hAnsi="Arial" w:cs="Arial"/>
          <w:i/>
          <w:color w:val="000000"/>
        </w:rPr>
        <w:t xml:space="preserve">OC.  </w:t>
      </w:r>
    </w:p>
    <w:p w14:paraId="691091A1" w14:textId="77777777" w:rsidR="00FE51CE" w:rsidRPr="00F342DF" w:rsidRDefault="00FE51CE" w:rsidP="007775E8">
      <w:pPr>
        <w:spacing w:line="240" w:lineRule="auto"/>
        <w:rPr>
          <w:rFonts w:ascii="Arial" w:hAnsi="Arial" w:cs="Arial"/>
          <w:b/>
        </w:rPr>
      </w:pPr>
    </w:p>
    <w:p w14:paraId="3BAFBC28" w14:textId="77777777" w:rsidR="00FE51CE" w:rsidRDefault="00FE51CE" w:rsidP="007775E8">
      <w:pPr>
        <w:pStyle w:val="ListParagraph"/>
        <w:numPr>
          <w:ilvl w:val="0"/>
          <w:numId w:val="3"/>
        </w:numPr>
        <w:spacing w:after="0" w:line="240" w:lineRule="auto"/>
        <w:rPr>
          <w:rFonts w:ascii="Arial" w:hAnsi="Arial" w:cs="Arial"/>
          <w:b/>
        </w:rPr>
      </w:pPr>
      <w:r w:rsidRPr="00AF485A">
        <w:rPr>
          <w:rFonts w:ascii="Arial" w:hAnsi="Arial" w:cs="Arial"/>
          <w:b/>
        </w:rPr>
        <w:t>Completion of Landscape Works</w:t>
      </w:r>
    </w:p>
    <w:p w14:paraId="5FD22F3C" w14:textId="77777777" w:rsidR="00FE51CE" w:rsidRDefault="00FE51CE" w:rsidP="007775E8">
      <w:pPr>
        <w:spacing w:line="240" w:lineRule="auto"/>
        <w:rPr>
          <w:rFonts w:ascii="Arial" w:hAnsi="Arial" w:cs="Arial"/>
          <w:b/>
        </w:rPr>
      </w:pPr>
    </w:p>
    <w:p w14:paraId="1D6AEF6F" w14:textId="77777777" w:rsidR="00FE51CE" w:rsidRPr="00AF485A" w:rsidRDefault="00FE51CE" w:rsidP="007775E8">
      <w:pPr>
        <w:spacing w:line="240" w:lineRule="auto"/>
        <w:rPr>
          <w:rFonts w:ascii="Arial" w:hAnsi="Arial" w:cs="Arial"/>
          <w:b/>
          <w:sz w:val="20"/>
        </w:rPr>
      </w:pPr>
      <w:r w:rsidRPr="00AF485A">
        <w:rPr>
          <w:rFonts w:ascii="Arial" w:hAnsi="Arial" w:cs="Arial"/>
        </w:rPr>
        <w:t xml:space="preserve">All landscape works, including the removal of all noxious weed species, are to be undertaken in accordance with the approved landscape plan and conditions of Development Consent, prior to the issue of an OC.  </w:t>
      </w:r>
    </w:p>
    <w:p w14:paraId="2A70389D" w14:textId="77777777" w:rsidR="00FE51CE" w:rsidRPr="00AF485A" w:rsidRDefault="00FE51CE" w:rsidP="007775E8">
      <w:pPr>
        <w:spacing w:line="240" w:lineRule="auto"/>
        <w:rPr>
          <w:rFonts w:ascii="Arial" w:hAnsi="Arial" w:cs="Arial"/>
          <w:b/>
        </w:rPr>
      </w:pPr>
    </w:p>
    <w:p w14:paraId="2E3896DC" w14:textId="77777777" w:rsidR="00FE51CE" w:rsidRDefault="00FE51CE" w:rsidP="007775E8">
      <w:pPr>
        <w:pStyle w:val="ListParagraph"/>
        <w:numPr>
          <w:ilvl w:val="0"/>
          <w:numId w:val="3"/>
        </w:numPr>
        <w:spacing w:after="0" w:line="240" w:lineRule="auto"/>
        <w:rPr>
          <w:rFonts w:ascii="Arial" w:hAnsi="Arial" w:cs="Arial"/>
          <w:b/>
        </w:rPr>
      </w:pPr>
      <w:r w:rsidRPr="00AF485A">
        <w:rPr>
          <w:rFonts w:ascii="Arial" w:hAnsi="Arial" w:cs="Arial"/>
          <w:b/>
        </w:rPr>
        <w:t>Bushfire Protection</w:t>
      </w:r>
    </w:p>
    <w:p w14:paraId="4C0035C3" w14:textId="77777777" w:rsidR="00FE51CE" w:rsidRDefault="00FE51CE" w:rsidP="007775E8">
      <w:pPr>
        <w:spacing w:line="240" w:lineRule="auto"/>
        <w:rPr>
          <w:rFonts w:ascii="Arial" w:hAnsi="Arial" w:cs="Arial"/>
          <w:b/>
        </w:rPr>
      </w:pPr>
    </w:p>
    <w:p w14:paraId="3F1B4A63" w14:textId="77777777" w:rsidR="00FE51CE" w:rsidRPr="00AF485A" w:rsidRDefault="00FE51CE" w:rsidP="007775E8">
      <w:pPr>
        <w:spacing w:line="240" w:lineRule="auto"/>
        <w:rPr>
          <w:rFonts w:ascii="Arial" w:hAnsi="Arial" w:cs="Arial"/>
          <w:b/>
          <w:sz w:val="20"/>
        </w:rPr>
      </w:pPr>
      <w:r w:rsidRPr="00AF485A">
        <w:rPr>
          <w:rFonts w:ascii="Arial" w:hAnsi="Arial" w:cs="Arial"/>
        </w:rPr>
        <w:t xml:space="preserve">The Bushfire Protection Measures and standards as outlined within Condition </w:t>
      </w:r>
      <w:r>
        <w:rPr>
          <w:rFonts w:ascii="Arial" w:hAnsi="Arial" w:cs="Arial"/>
        </w:rPr>
        <w:t>29</w:t>
      </w:r>
      <w:r w:rsidRPr="00AF485A">
        <w:rPr>
          <w:rFonts w:ascii="Arial" w:hAnsi="Arial" w:cs="Arial"/>
        </w:rPr>
        <w:t xml:space="preserve"> (which forms part of this consent), shall be installed/completed prior to issue of an OC.  </w:t>
      </w:r>
    </w:p>
    <w:p w14:paraId="15019BEC" w14:textId="77777777" w:rsidR="00FE51CE" w:rsidRPr="00AF485A" w:rsidRDefault="00FE51CE" w:rsidP="007775E8">
      <w:pPr>
        <w:spacing w:line="240" w:lineRule="auto"/>
        <w:rPr>
          <w:rFonts w:ascii="Arial" w:hAnsi="Arial" w:cs="Arial"/>
          <w:b/>
        </w:rPr>
      </w:pPr>
    </w:p>
    <w:p w14:paraId="79C76C0C" w14:textId="77777777" w:rsidR="00FE51CE" w:rsidRDefault="00FE51CE" w:rsidP="007775E8">
      <w:pPr>
        <w:pStyle w:val="ListParagraph"/>
        <w:numPr>
          <w:ilvl w:val="0"/>
          <w:numId w:val="3"/>
        </w:numPr>
        <w:spacing w:after="0" w:line="240" w:lineRule="auto"/>
        <w:rPr>
          <w:rFonts w:ascii="Arial" w:hAnsi="Arial" w:cs="Arial"/>
          <w:b/>
        </w:rPr>
      </w:pPr>
      <w:r w:rsidRPr="00AF485A">
        <w:rPr>
          <w:rFonts w:ascii="Arial" w:hAnsi="Arial" w:cs="Arial"/>
          <w:b/>
        </w:rPr>
        <w:t>Finish of Excavated &amp;/or Filled Areas Around Site</w:t>
      </w:r>
    </w:p>
    <w:p w14:paraId="7288F4DA" w14:textId="77777777" w:rsidR="00FE51CE" w:rsidRDefault="00FE51CE" w:rsidP="007775E8">
      <w:pPr>
        <w:spacing w:line="240" w:lineRule="auto"/>
        <w:rPr>
          <w:rFonts w:ascii="Arial" w:hAnsi="Arial" w:cs="Arial"/>
          <w:b/>
        </w:rPr>
      </w:pPr>
    </w:p>
    <w:p w14:paraId="0B265000" w14:textId="77777777" w:rsidR="00FE51CE" w:rsidRPr="00AF485A" w:rsidRDefault="00FE51CE" w:rsidP="007775E8">
      <w:pPr>
        <w:spacing w:line="240" w:lineRule="auto"/>
        <w:rPr>
          <w:rFonts w:ascii="Arial" w:hAnsi="Arial" w:cs="Arial"/>
        </w:rPr>
      </w:pPr>
      <w:r w:rsidRPr="00AF485A">
        <w:rPr>
          <w:rFonts w:ascii="Arial" w:hAnsi="Arial" w:cs="Arial"/>
        </w:rPr>
        <w:lastRenderedPageBreak/>
        <w:t xml:space="preserve">The excavated and/or filled areas of the site are to be stabilised and drained, to prevent scouring onto adjacent private or public property. The finished ground around the perimeter of the building is to be graded to prevent ponding of water, and to ensure the free flow of water away from the building and adjoining properties.  </w:t>
      </w:r>
    </w:p>
    <w:p w14:paraId="57D7CCC4" w14:textId="77777777" w:rsidR="00FE51CE" w:rsidRDefault="00FE51CE" w:rsidP="007775E8">
      <w:pPr>
        <w:spacing w:line="240" w:lineRule="auto"/>
        <w:rPr>
          <w:rFonts w:ascii="Arial" w:hAnsi="Arial" w:cs="Arial"/>
          <w:b/>
        </w:rPr>
      </w:pPr>
    </w:p>
    <w:p w14:paraId="0CD760F6" w14:textId="77777777" w:rsidR="00FE51CE" w:rsidRPr="007775E8" w:rsidRDefault="00FE51CE" w:rsidP="007775E8">
      <w:pPr>
        <w:pStyle w:val="Heading1"/>
        <w:spacing w:before="120" w:line="240" w:lineRule="auto"/>
        <w:rPr>
          <w:rFonts w:ascii="Arial" w:eastAsiaTheme="minorHAnsi" w:hAnsi="Arial" w:cs="Arial"/>
          <w:b/>
          <w:color w:val="auto"/>
          <w:sz w:val="22"/>
          <w:szCs w:val="22"/>
          <w:lang w:val="en-US"/>
          <w:rPrChange w:id="235" w:author="Sarah Hyatt" w:date="2022-04-22T12:02:00Z">
            <w:rPr/>
          </w:rPrChange>
        </w:rPr>
      </w:pPr>
      <w:bookmarkStart w:id="236" w:name="_Toc97650062"/>
      <w:r w:rsidRPr="007775E8">
        <w:rPr>
          <w:rFonts w:ascii="Arial" w:eastAsiaTheme="minorHAnsi" w:hAnsi="Arial" w:cs="Arial"/>
          <w:b/>
          <w:color w:val="auto"/>
          <w:sz w:val="22"/>
          <w:szCs w:val="22"/>
          <w:lang w:val="en-US"/>
          <w:rPrChange w:id="237" w:author="Sarah Hyatt" w:date="2022-04-22T12:02:00Z">
            <w:rPr/>
          </w:rPrChange>
        </w:rPr>
        <w:t>ONGOING USE</w:t>
      </w:r>
      <w:bookmarkEnd w:id="236"/>
    </w:p>
    <w:p w14:paraId="3DAF641B" w14:textId="77777777" w:rsidR="00FE51CE" w:rsidRDefault="00FE51CE" w:rsidP="007775E8">
      <w:pPr>
        <w:spacing w:line="240" w:lineRule="auto"/>
        <w:rPr>
          <w:rFonts w:ascii="Arial" w:hAnsi="Arial" w:cs="Arial"/>
          <w:b/>
        </w:rPr>
      </w:pPr>
    </w:p>
    <w:p w14:paraId="0CA03621" w14:textId="77777777" w:rsidR="00FE51CE" w:rsidRDefault="00FE51CE" w:rsidP="007775E8">
      <w:pPr>
        <w:spacing w:line="240" w:lineRule="auto"/>
        <w:rPr>
          <w:rFonts w:ascii="Arial" w:hAnsi="Arial" w:cs="Arial"/>
          <w:b/>
        </w:rPr>
      </w:pPr>
      <w:r w:rsidRPr="00AF485A">
        <w:rPr>
          <w:rFonts w:ascii="Arial" w:hAnsi="Arial" w:cs="Arial"/>
          <w:b/>
          <w:lang w:val="en-US"/>
        </w:rPr>
        <w:t>The following conditions are to be complied with as part of the ongoing use of the premises</w:t>
      </w:r>
      <w:r>
        <w:rPr>
          <w:rFonts w:ascii="Arial" w:hAnsi="Arial" w:cs="Arial"/>
          <w:b/>
          <w:lang w:val="en-US"/>
        </w:rPr>
        <w:t>:</w:t>
      </w:r>
    </w:p>
    <w:p w14:paraId="79494D0D" w14:textId="77777777" w:rsidR="00FE51CE" w:rsidRPr="00AF485A" w:rsidRDefault="00FE51CE" w:rsidP="007775E8">
      <w:pPr>
        <w:spacing w:line="240" w:lineRule="auto"/>
        <w:rPr>
          <w:rFonts w:ascii="Arial" w:hAnsi="Arial" w:cs="Arial"/>
          <w:b/>
        </w:rPr>
      </w:pPr>
    </w:p>
    <w:p w14:paraId="0C1DED5A" w14:textId="77777777" w:rsidR="00FE51CE" w:rsidRDefault="00FE51CE" w:rsidP="007775E8">
      <w:pPr>
        <w:pStyle w:val="ListParagraph"/>
        <w:numPr>
          <w:ilvl w:val="0"/>
          <w:numId w:val="3"/>
        </w:numPr>
        <w:spacing w:after="0" w:line="240" w:lineRule="auto"/>
        <w:rPr>
          <w:rFonts w:ascii="Arial" w:hAnsi="Arial" w:cs="Arial"/>
          <w:b/>
        </w:rPr>
      </w:pPr>
      <w:r w:rsidRPr="00AF485A">
        <w:rPr>
          <w:rFonts w:ascii="Arial" w:hAnsi="Arial" w:cs="Arial"/>
          <w:b/>
        </w:rPr>
        <w:t>Driveways to be Maintained</w:t>
      </w:r>
    </w:p>
    <w:p w14:paraId="73275276" w14:textId="77777777" w:rsidR="00FE51CE" w:rsidRDefault="00FE51CE" w:rsidP="007775E8">
      <w:pPr>
        <w:spacing w:line="240" w:lineRule="auto"/>
        <w:rPr>
          <w:rFonts w:ascii="Arial" w:hAnsi="Arial" w:cs="Arial"/>
          <w:b/>
        </w:rPr>
      </w:pPr>
    </w:p>
    <w:p w14:paraId="46935E9F" w14:textId="77777777" w:rsidR="00FE51CE" w:rsidRPr="00AF485A" w:rsidRDefault="00FE51CE" w:rsidP="007775E8">
      <w:pPr>
        <w:spacing w:line="240" w:lineRule="auto"/>
        <w:rPr>
          <w:rFonts w:ascii="Arial" w:hAnsi="Arial" w:cs="Arial"/>
          <w:b/>
          <w:sz w:val="20"/>
        </w:rPr>
      </w:pPr>
      <w:r w:rsidRPr="00AF485A">
        <w:rPr>
          <w:rFonts w:ascii="Arial" w:hAnsi="Arial" w:cs="Arial"/>
        </w:rPr>
        <w:t xml:space="preserve">All access crossings and driveways shall be maintained in good order for the life of the development.  </w:t>
      </w:r>
    </w:p>
    <w:p w14:paraId="1EA1C704" w14:textId="77777777" w:rsidR="00FE51CE" w:rsidRPr="00AF485A" w:rsidRDefault="00FE51CE" w:rsidP="007775E8">
      <w:pPr>
        <w:spacing w:line="240" w:lineRule="auto"/>
        <w:rPr>
          <w:rFonts w:ascii="Arial" w:hAnsi="Arial" w:cs="Arial"/>
          <w:b/>
        </w:rPr>
      </w:pPr>
    </w:p>
    <w:p w14:paraId="3F5CA258" w14:textId="77777777" w:rsidR="00FE51CE" w:rsidRDefault="00FE51CE" w:rsidP="007775E8">
      <w:pPr>
        <w:pStyle w:val="ListParagraph"/>
        <w:numPr>
          <w:ilvl w:val="0"/>
          <w:numId w:val="3"/>
        </w:numPr>
        <w:spacing w:after="0" w:line="240" w:lineRule="auto"/>
        <w:rPr>
          <w:rFonts w:ascii="Arial" w:hAnsi="Arial" w:cs="Arial"/>
          <w:b/>
        </w:rPr>
      </w:pPr>
      <w:r w:rsidRPr="00AF485A">
        <w:rPr>
          <w:rFonts w:ascii="Arial" w:hAnsi="Arial" w:cs="Arial"/>
          <w:b/>
        </w:rPr>
        <w:t>Road – Advice</w:t>
      </w:r>
    </w:p>
    <w:p w14:paraId="5FCCE528" w14:textId="77777777" w:rsidR="00FE51CE" w:rsidRDefault="00FE51CE" w:rsidP="007775E8">
      <w:pPr>
        <w:spacing w:line="240" w:lineRule="auto"/>
        <w:rPr>
          <w:rFonts w:ascii="Arial" w:hAnsi="Arial" w:cs="Arial"/>
          <w:b/>
        </w:rPr>
      </w:pPr>
    </w:p>
    <w:p w14:paraId="52800B8B" w14:textId="77777777" w:rsidR="00FE51CE" w:rsidRPr="00AF485A" w:rsidRDefault="00FE51CE" w:rsidP="007775E8">
      <w:pPr>
        <w:spacing w:line="240" w:lineRule="auto"/>
        <w:rPr>
          <w:rFonts w:ascii="Arial" w:hAnsi="Arial" w:cs="Arial"/>
        </w:rPr>
      </w:pPr>
      <w:r w:rsidRPr="00AF485A">
        <w:rPr>
          <w:rFonts w:ascii="Arial" w:hAnsi="Arial" w:cs="Arial"/>
        </w:rPr>
        <w:t xml:space="preserve">The applicant is advised that Council will not accept responsibility for the road access. In this respect, the care, control and maintenance thereof, is the sole responsibility of the user/s, in perpetuity. </w:t>
      </w:r>
    </w:p>
    <w:p w14:paraId="1547AF70" w14:textId="77777777" w:rsidR="00FE51CE" w:rsidRPr="00AF485A" w:rsidRDefault="00FE51CE" w:rsidP="007775E8">
      <w:pPr>
        <w:spacing w:line="240" w:lineRule="auto"/>
        <w:rPr>
          <w:rFonts w:ascii="Arial" w:hAnsi="Arial" w:cs="Arial"/>
          <w:b/>
        </w:rPr>
      </w:pPr>
    </w:p>
    <w:p w14:paraId="7A220A4A"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Weeds </w:t>
      </w:r>
    </w:p>
    <w:p w14:paraId="06F1B857" w14:textId="77777777" w:rsidR="00FE51CE" w:rsidRDefault="00FE51CE" w:rsidP="007775E8">
      <w:pPr>
        <w:spacing w:line="240" w:lineRule="auto"/>
        <w:rPr>
          <w:rFonts w:ascii="Arial" w:hAnsi="Arial" w:cs="Arial"/>
          <w:b/>
        </w:rPr>
      </w:pPr>
    </w:p>
    <w:p w14:paraId="02399409" w14:textId="77777777" w:rsidR="00FE51CE" w:rsidRDefault="00FE51CE" w:rsidP="007775E8">
      <w:pPr>
        <w:spacing w:line="240" w:lineRule="auto"/>
        <w:rPr>
          <w:rFonts w:ascii="Arial" w:hAnsi="Arial" w:cs="Arial"/>
          <w:b/>
        </w:rPr>
      </w:pPr>
      <w:r>
        <w:rPr>
          <w:rFonts w:ascii="Arial" w:hAnsi="Arial" w:cs="Arial"/>
        </w:rPr>
        <w:t>The weed, Fireweed</w:t>
      </w:r>
      <w:r w:rsidRPr="00126B10">
        <w:rPr>
          <w:rFonts w:ascii="Arial" w:hAnsi="Arial" w:cs="Arial"/>
        </w:rPr>
        <w:t xml:space="preserve"> (</w:t>
      </w:r>
      <w:proofErr w:type="spellStart"/>
      <w:r w:rsidRPr="00126B10">
        <w:rPr>
          <w:rFonts w:ascii="Arial" w:hAnsi="Arial" w:cs="Arial"/>
          <w:i/>
        </w:rPr>
        <w:t>Senecio</w:t>
      </w:r>
      <w:proofErr w:type="spellEnd"/>
      <w:r w:rsidRPr="00126B10">
        <w:rPr>
          <w:rFonts w:ascii="Arial" w:hAnsi="Arial" w:cs="Arial"/>
          <w:i/>
        </w:rPr>
        <w:t xml:space="preserve"> </w:t>
      </w:r>
      <w:proofErr w:type="spellStart"/>
      <w:r w:rsidRPr="00126B10">
        <w:rPr>
          <w:rFonts w:ascii="Arial" w:hAnsi="Arial" w:cs="Arial"/>
          <w:i/>
        </w:rPr>
        <w:t>madagascariensis</w:t>
      </w:r>
      <w:proofErr w:type="spellEnd"/>
      <w:r w:rsidRPr="00126B10">
        <w:rPr>
          <w:rFonts w:ascii="Arial" w:hAnsi="Arial" w:cs="Arial"/>
        </w:rPr>
        <w:t>) on the site must be removed</w:t>
      </w:r>
      <w:r>
        <w:rPr>
          <w:rFonts w:ascii="Arial" w:hAnsi="Arial" w:cs="Arial"/>
        </w:rPr>
        <w:t xml:space="preserve">.  </w:t>
      </w:r>
    </w:p>
    <w:p w14:paraId="75F0DA1C" w14:textId="77777777" w:rsidR="00FE51CE" w:rsidRPr="00AF485A" w:rsidRDefault="00FE51CE" w:rsidP="007775E8">
      <w:pPr>
        <w:spacing w:line="240" w:lineRule="auto"/>
        <w:rPr>
          <w:rFonts w:ascii="Arial" w:hAnsi="Arial" w:cs="Arial"/>
          <w:b/>
        </w:rPr>
      </w:pPr>
    </w:p>
    <w:p w14:paraId="33EC50E5"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Maintenance of Native Vegetation </w:t>
      </w:r>
    </w:p>
    <w:p w14:paraId="0BE8412E" w14:textId="77777777" w:rsidR="00FE51CE" w:rsidRDefault="00FE51CE" w:rsidP="007775E8">
      <w:pPr>
        <w:spacing w:line="240" w:lineRule="auto"/>
        <w:rPr>
          <w:rFonts w:ascii="Arial" w:hAnsi="Arial" w:cs="Arial"/>
          <w:b/>
        </w:rPr>
      </w:pPr>
    </w:p>
    <w:p w14:paraId="681928F9" w14:textId="77777777" w:rsidR="00FE51CE" w:rsidRDefault="00FE51CE" w:rsidP="007775E8">
      <w:pPr>
        <w:spacing w:line="240" w:lineRule="auto"/>
        <w:rPr>
          <w:rFonts w:ascii="Arial" w:hAnsi="Arial" w:cs="Arial"/>
          <w:b/>
        </w:rPr>
      </w:pPr>
      <w:r w:rsidRPr="00126B10">
        <w:rPr>
          <w:rFonts w:ascii="Arial" w:hAnsi="Arial" w:cs="Arial"/>
        </w:rPr>
        <w:t>All native vegetation on the site outside of the approved development footprint</w:t>
      </w:r>
      <w:r>
        <w:rPr>
          <w:rFonts w:ascii="Arial" w:hAnsi="Arial" w:cs="Arial"/>
        </w:rPr>
        <w:t>, as</w:t>
      </w:r>
      <w:r w:rsidRPr="00126B10">
        <w:rPr>
          <w:rFonts w:ascii="Arial" w:hAnsi="Arial" w:cs="Arial"/>
        </w:rPr>
        <w:t xml:space="preserve"> shown in Figure 1.2 (Development Footprint) of the Biodiversity Development Assessment Report by Umwelt (Australia) Pty Ltd dated September 2021, must be retained in a natural state and </w:t>
      </w:r>
      <w:r>
        <w:rPr>
          <w:rFonts w:ascii="Arial" w:hAnsi="Arial" w:cs="Arial"/>
        </w:rPr>
        <w:t xml:space="preserve">not grazed, cleared, </w:t>
      </w:r>
      <w:r w:rsidRPr="00126B10">
        <w:rPr>
          <w:rFonts w:ascii="Arial" w:hAnsi="Arial" w:cs="Arial"/>
        </w:rPr>
        <w:t xml:space="preserve">picked (as defined in the </w:t>
      </w:r>
      <w:r w:rsidRPr="004A3EF2">
        <w:rPr>
          <w:rFonts w:ascii="Arial" w:hAnsi="Arial" w:cs="Arial"/>
          <w:i/>
        </w:rPr>
        <w:t>Biodiversity Conservation Act 2016</w:t>
      </w:r>
      <w:r w:rsidRPr="00126B10">
        <w:rPr>
          <w:rFonts w:ascii="Arial" w:hAnsi="Arial" w:cs="Arial"/>
        </w:rPr>
        <w:t>) or disturbed in any way</w:t>
      </w:r>
      <w:r>
        <w:rPr>
          <w:rFonts w:ascii="Arial" w:hAnsi="Arial" w:cs="Arial"/>
        </w:rPr>
        <w:t xml:space="preserve">.  </w:t>
      </w:r>
    </w:p>
    <w:p w14:paraId="2845B931" w14:textId="77777777" w:rsidR="00FE51CE" w:rsidRPr="00730093" w:rsidRDefault="00FE51CE" w:rsidP="007775E8">
      <w:pPr>
        <w:spacing w:line="240" w:lineRule="auto"/>
        <w:rPr>
          <w:rFonts w:ascii="Arial" w:hAnsi="Arial" w:cs="Arial"/>
          <w:b/>
        </w:rPr>
      </w:pPr>
    </w:p>
    <w:p w14:paraId="15DE5363" w14:textId="77777777" w:rsidR="00FE51CE" w:rsidRDefault="00FE51CE" w:rsidP="007775E8">
      <w:pPr>
        <w:pStyle w:val="ListParagraph"/>
        <w:numPr>
          <w:ilvl w:val="0"/>
          <w:numId w:val="3"/>
        </w:numPr>
        <w:spacing w:after="0" w:line="240" w:lineRule="auto"/>
        <w:rPr>
          <w:rFonts w:ascii="Arial" w:hAnsi="Arial" w:cs="Arial"/>
          <w:b/>
        </w:rPr>
      </w:pPr>
      <w:r w:rsidRPr="00730093">
        <w:rPr>
          <w:rFonts w:ascii="Arial" w:hAnsi="Arial" w:cs="Arial"/>
          <w:b/>
        </w:rPr>
        <w:t>Outdoor Lighting</w:t>
      </w:r>
    </w:p>
    <w:p w14:paraId="0D31B47D" w14:textId="77777777" w:rsidR="00FE51CE" w:rsidRDefault="00FE51CE" w:rsidP="007775E8">
      <w:pPr>
        <w:spacing w:line="240" w:lineRule="auto"/>
        <w:rPr>
          <w:rFonts w:ascii="Arial" w:hAnsi="Arial" w:cs="Arial"/>
          <w:b/>
        </w:rPr>
      </w:pPr>
    </w:p>
    <w:p w14:paraId="46E5E9BD" w14:textId="77777777" w:rsidR="00FE51CE" w:rsidRPr="00730093" w:rsidRDefault="00FE51CE" w:rsidP="007775E8">
      <w:pPr>
        <w:spacing w:line="240" w:lineRule="auto"/>
        <w:rPr>
          <w:rFonts w:ascii="Arial" w:hAnsi="Arial" w:cs="Arial"/>
        </w:rPr>
      </w:pPr>
      <w:r w:rsidRPr="00730093">
        <w:rPr>
          <w:rFonts w:ascii="Arial" w:hAnsi="Arial" w:cs="Arial"/>
        </w:rPr>
        <w:t xml:space="preserve">All outdoor lighting must not detrimentally impact upon the amenity of other premises and adjacent dwellings and road reserve, and must comply with, where relevant, AS 1158.3:2005 Lighting for roads and public spaces – Pedestrian Area (Category P) lighting – Performance and design requirements and AS 4282:1997 Control of the obtrusive effects of outdoor lighting.  </w:t>
      </w:r>
    </w:p>
    <w:p w14:paraId="7D44D8B0" w14:textId="77777777" w:rsidR="00FE51CE" w:rsidRPr="00730093" w:rsidRDefault="00FE51CE" w:rsidP="007775E8">
      <w:pPr>
        <w:spacing w:line="240" w:lineRule="auto"/>
        <w:rPr>
          <w:rFonts w:ascii="Arial" w:hAnsi="Arial" w:cs="Arial"/>
          <w:b/>
        </w:rPr>
      </w:pPr>
    </w:p>
    <w:p w14:paraId="5539E0C1" w14:textId="77777777" w:rsidR="00FE51CE" w:rsidRDefault="00FE51CE" w:rsidP="007775E8">
      <w:pPr>
        <w:pStyle w:val="ListParagraph"/>
        <w:numPr>
          <w:ilvl w:val="0"/>
          <w:numId w:val="3"/>
        </w:numPr>
        <w:spacing w:after="0" w:line="240" w:lineRule="auto"/>
        <w:rPr>
          <w:rFonts w:ascii="Arial" w:hAnsi="Arial" w:cs="Arial"/>
          <w:b/>
        </w:rPr>
      </w:pPr>
      <w:r>
        <w:rPr>
          <w:rFonts w:ascii="Arial" w:hAnsi="Arial" w:cs="Arial"/>
          <w:b/>
        </w:rPr>
        <w:t xml:space="preserve">Maintenance of Landscaping </w:t>
      </w:r>
    </w:p>
    <w:p w14:paraId="28704007" w14:textId="77777777" w:rsidR="00FE51CE" w:rsidRDefault="00FE51CE" w:rsidP="007775E8">
      <w:pPr>
        <w:spacing w:line="240" w:lineRule="auto"/>
        <w:rPr>
          <w:rFonts w:ascii="Arial" w:hAnsi="Arial" w:cs="Arial"/>
          <w:b/>
        </w:rPr>
      </w:pPr>
    </w:p>
    <w:p w14:paraId="7555264E" w14:textId="77777777" w:rsidR="00FE51CE" w:rsidRPr="00730093" w:rsidRDefault="00FE51CE" w:rsidP="007775E8">
      <w:pPr>
        <w:spacing w:line="240" w:lineRule="auto"/>
        <w:rPr>
          <w:rFonts w:ascii="Arial" w:hAnsi="Arial" w:cs="Arial"/>
        </w:rPr>
      </w:pPr>
      <w:r w:rsidRPr="00730093">
        <w:rPr>
          <w:rFonts w:ascii="Arial" w:hAnsi="Arial" w:cs="Arial"/>
        </w:rPr>
        <w:t xml:space="preserve">Landscaping shall be maintained in accordance with the approved plan in a healthy state, and in perpetuity, by the existing or future owners and occupiers of the development. If any of the vegetation comprising the landscaping dies or is removed, it is to be replaced with vegetation of the same species and similar maturity as the vegetation which has died or was removed.  </w:t>
      </w:r>
    </w:p>
    <w:p w14:paraId="5EAB6F67" w14:textId="77777777" w:rsidR="00FE51CE" w:rsidRPr="00730093" w:rsidRDefault="00FE51CE" w:rsidP="007775E8">
      <w:pPr>
        <w:spacing w:line="240" w:lineRule="auto"/>
        <w:rPr>
          <w:rFonts w:ascii="Arial" w:hAnsi="Arial" w:cs="Arial"/>
          <w:b/>
        </w:rPr>
      </w:pPr>
    </w:p>
    <w:p w14:paraId="71DDA000" w14:textId="77777777" w:rsidR="00FE51CE" w:rsidRDefault="00FE51CE" w:rsidP="007775E8">
      <w:pPr>
        <w:pStyle w:val="ListParagraph"/>
        <w:numPr>
          <w:ilvl w:val="0"/>
          <w:numId w:val="3"/>
        </w:numPr>
        <w:spacing w:after="0" w:line="240" w:lineRule="auto"/>
        <w:rPr>
          <w:rFonts w:ascii="Arial" w:hAnsi="Arial" w:cs="Arial"/>
          <w:b/>
        </w:rPr>
      </w:pPr>
      <w:r w:rsidRPr="00730093">
        <w:rPr>
          <w:rFonts w:ascii="Arial" w:hAnsi="Arial" w:cs="Arial"/>
          <w:b/>
        </w:rPr>
        <w:t>Decommissioning and Rehabilitation</w:t>
      </w:r>
    </w:p>
    <w:p w14:paraId="5E501B2E" w14:textId="77777777" w:rsidR="00FE51CE" w:rsidRDefault="00FE51CE" w:rsidP="007775E8">
      <w:pPr>
        <w:spacing w:line="240" w:lineRule="auto"/>
        <w:rPr>
          <w:rFonts w:ascii="Arial" w:hAnsi="Arial" w:cs="Arial"/>
          <w:b/>
        </w:rPr>
      </w:pPr>
    </w:p>
    <w:p w14:paraId="422FA53A" w14:textId="77777777" w:rsidR="00FE51CE" w:rsidRDefault="00FE51CE" w:rsidP="007775E8">
      <w:pPr>
        <w:spacing w:line="240" w:lineRule="auto"/>
        <w:rPr>
          <w:rFonts w:ascii="Arial" w:hAnsi="Arial" w:cs="Arial"/>
        </w:rPr>
      </w:pPr>
      <w:r w:rsidRPr="00730093">
        <w:rPr>
          <w:rFonts w:ascii="Arial" w:hAnsi="Arial" w:cs="Arial"/>
        </w:rPr>
        <w:t xml:space="preserve">Should the use of the solar farm cease, all panels and infrastructure associated with the solar farm shall be removed and decommissioned within twelve (12) months of cessation of the use. </w:t>
      </w:r>
    </w:p>
    <w:p w14:paraId="38E28307" w14:textId="77777777" w:rsidR="00FE51CE" w:rsidRDefault="00FE51CE" w:rsidP="007775E8">
      <w:pPr>
        <w:spacing w:line="240" w:lineRule="auto"/>
        <w:rPr>
          <w:rFonts w:ascii="Arial" w:hAnsi="Arial" w:cs="Arial"/>
        </w:rPr>
      </w:pPr>
    </w:p>
    <w:p w14:paraId="64C97F07" w14:textId="77777777" w:rsidR="00FE51CE" w:rsidRDefault="00FE51CE" w:rsidP="007775E8">
      <w:pPr>
        <w:spacing w:line="240" w:lineRule="auto"/>
        <w:rPr>
          <w:rFonts w:ascii="Arial" w:hAnsi="Arial" w:cs="Arial"/>
        </w:rPr>
      </w:pPr>
      <w:r w:rsidRPr="00730093">
        <w:rPr>
          <w:rFonts w:ascii="Arial" w:hAnsi="Arial" w:cs="Arial"/>
        </w:rPr>
        <w:t xml:space="preserve">All works shall </w:t>
      </w:r>
      <w:r>
        <w:rPr>
          <w:rFonts w:ascii="Arial" w:hAnsi="Arial" w:cs="Arial"/>
        </w:rPr>
        <w:t>be undertaken in accordance with the</w:t>
      </w:r>
      <w:r w:rsidRPr="00730093">
        <w:rPr>
          <w:rFonts w:ascii="Arial" w:hAnsi="Arial" w:cs="Arial"/>
        </w:rPr>
        <w:t xml:space="preserve"> Decommissioning and Rehabilitation Plan, prepared by </w:t>
      </w:r>
      <w:r>
        <w:rPr>
          <w:rFonts w:ascii="Arial" w:hAnsi="Arial" w:cs="Arial"/>
        </w:rPr>
        <w:t>HDB</w:t>
      </w:r>
      <w:r w:rsidRPr="00730093">
        <w:rPr>
          <w:rFonts w:ascii="Arial" w:hAnsi="Arial" w:cs="Arial"/>
        </w:rPr>
        <w:t xml:space="preserve">, dated </w:t>
      </w:r>
      <w:r>
        <w:rPr>
          <w:rFonts w:ascii="Arial" w:hAnsi="Arial" w:cs="Arial"/>
        </w:rPr>
        <w:t>10</w:t>
      </w:r>
      <w:r w:rsidRPr="00730093">
        <w:rPr>
          <w:rFonts w:ascii="Arial" w:hAnsi="Arial" w:cs="Arial"/>
        </w:rPr>
        <w:t>.0</w:t>
      </w:r>
      <w:r>
        <w:rPr>
          <w:rFonts w:ascii="Arial" w:hAnsi="Arial" w:cs="Arial"/>
        </w:rPr>
        <w:t>3</w:t>
      </w:r>
      <w:r w:rsidRPr="00730093">
        <w:rPr>
          <w:rFonts w:ascii="Arial" w:hAnsi="Arial" w:cs="Arial"/>
        </w:rPr>
        <w:t>.202</w:t>
      </w:r>
      <w:r>
        <w:rPr>
          <w:rFonts w:ascii="Arial" w:hAnsi="Arial" w:cs="Arial"/>
        </w:rPr>
        <w:t>2</w:t>
      </w:r>
      <w:r w:rsidRPr="00730093">
        <w:rPr>
          <w:rFonts w:ascii="Arial" w:hAnsi="Arial" w:cs="Arial"/>
        </w:rPr>
        <w:t>.Suitable evidence of compliance with the above requirement, must be provided to Council upon completion of the decommiss</w:t>
      </w:r>
      <w:r>
        <w:rPr>
          <w:rFonts w:ascii="Arial" w:hAnsi="Arial" w:cs="Arial"/>
        </w:rPr>
        <w:t>ioning and rehabilitation works</w:t>
      </w:r>
      <w:r w:rsidRPr="00730093">
        <w:rPr>
          <w:rFonts w:ascii="Arial" w:hAnsi="Arial" w:cs="Arial"/>
        </w:rPr>
        <w:t xml:space="preserve">. </w:t>
      </w:r>
    </w:p>
    <w:p w14:paraId="211B276E" w14:textId="77777777" w:rsidR="00FE51CE" w:rsidRDefault="00FE51CE" w:rsidP="007775E8">
      <w:pPr>
        <w:spacing w:line="240" w:lineRule="auto"/>
        <w:rPr>
          <w:rFonts w:ascii="Arial" w:hAnsi="Arial" w:cs="Arial"/>
        </w:rPr>
      </w:pPr>
    </w:p>
    <w:p w14:paraId="29C4726A" w14:textId="77777777" w:rsidR="00FE51CE" w:rsidRDefault="00FE51CE" w:rsidP="007775E8">
      <w:pPr>
        <w:spacing w:line="240" w:lineRule="auto"/>
        <w:rPr>
          <w:rFonts w:ascii="Arial" w:hAnsi="Arial" w:cs="Arial"/>
        </w:rPr>
      </w:pPr>
      <w:r w:rsidRPr="00730093">
        <w:rPr>
          <w:rFonts w:ascii="Arial" w:hAnsi="Arial" w:cs="Arial"/>
        </w:rPr>
        <w:t xml:space="preserve">In the event the solar farm is decommissioned, a Dilapidation Report in respect of the visible and structural condition of </w:t>
      </w:r>
      <w:r>
        <w:rPr>
          <w:rFonts w:ascii="Arial" w:hAnsi="Arial" w:cs="Arial"/>
        </w:rPr>
        <w:t>Lovedale Road (from the point of access to the site to the entrance ramp onto the Hunter Expressway west and 500m along Lovedale Road to the north)</w:t>
      </w:r>
      <w:r w:rsidRPr="00730093">
        <w:rPr>
          <w:rFonts w:ascii="Arial" w:hAnsi="Arial" w:cs="Arial"/>
        </w:rPr>
        <w:t xml:space="preserve">, is required to be submitted to, and approved by Council. </w:t>
      </w:r>
    </w:p>
    <w:p w14:paraId="706622F9" w14:textId="77777777" w:rsidR="00FE51CE" w:rsidRDefault="00FE51CE" w:rsidP="007775E8">
      <w:pPr>
        <w:spacing w:line="240" w:lineRule="auto"/>
        <w:rPr>
          <w:rFonts w:ascii="Arial" w:hAnsi="Arial" w:cs="Arial"/>
        </w:rPr>
      </w:pPr>
    </w:p>
    <w:p w14:paraId="1952FC45" w14:textId="14C2E402" w:rsidR="007775E8" w:rsidRDefault="007775E8" w:rsidP="007775E8">
      <w:pPr>
        <w:spacing w:line="240" w:lineRule="auto"/>
        <w:rPr>
          <w:ins w:id="238" w:author="Sarah Hyatt" w:date="2022-04-22T12:03:00Z"/>
          <w:rFonts w:ascii="Arial" w:hAnsi="Arial" w:cs="Arial"/>
        </w:rPr>
      </w:pPr>
      <w:ins w:id="239" w:author="Sarah Hyatt" w:date="2022-04-22T12:03:00Z">
        <w:r>
          <w:rPr>
            <w:rFonts w:ascii="Arial" w:hAnsi="Arial" w:cs="Arial"/>
          </w:rPr>
          <w:t>Decommissioning</w:t>
        </w:r>
      </w:ins>
      <w:ins w:id="240" w:author="Sarah Hyatt" w:date="2022-04-22T13:07:00Z">
        <w:r w:rsidR="008D3E41">
          <w:rPr>
            <w:rFonts w:ascii="Arial" w:hAnsi="Arial" w:cs="Arial"/>
          </w:rPr>
          <w:t xml:space="preserve"> of all solar panels, above and below ground </w:t>
        </w:r>
      </w:ins>
      <w:ins w:id="241" w:author="Sarah Hyatt" w:date="2022-04-22T13:08:00Z">
        <w:r w:rsidR="008D3E41">
          <w:rPr>
            <w:rFonts w:ascii="Arial" w:hAnsi="Arial" w:cs="Arial"/>
          </w:rPr>
          <w:t>infrastructure</w:t>
        </w:r>
      </w:ins>
      <w:ins w:id="242" w:author="Sarah Hyatt" w:date="2022-04-22T13:07:00Z">
        <w:r w:rsidR="0069060A">
          <w:rPr>
            <w:rFonts w:ascii="Arial" w:hAnsi="Arial" w:cs="Arial"/>
          </w:rPr>
          <w:t>, inverter stations, fencing</w:t>
        </w:r>
        <w:r w:rsidR="008D3E41">
          <w:rPr>
            <w:rFonts w:ascii="Arial" w:hAnsi="Arial" w:cs="Arial"/>
          </w:rPr>
          <w:t xml:space="preserve"> and any other structures or infrastructure relating to the </w:t>
        </w:r>
      </w:ins>
      <w:ins w:id="243" w:author="Sarah Hyatt" w:date="2022-04-22T13:08:00Z">
        <w:r w:rsidR="0069060A">
          <w:rPr>
            <w:rFonts w:ascii="Arial" w:hAnsi="Arial" w:cs="Arial"/>
          </w:rPr>
          <w:t>approved development</w:t>
        </w:r>
      </w:ins>
      <w:ins w:id="244" w:author="Sarah Hyatt" w:date="2022-04-22T12:03:00Z">
        <w:r>
          <w:rPr>
            <w:rFonts w:ascii="Arial" w:hAnsi="Arial" w:cs="Arial"/>
          </w:rPr>
          <w:t xml:space="preserve">.  </w:t>
        </w:r>
      </w:ins>
    </w:p>
    <w:p w14:paraId="19589BD4" w14:textId="2E735364" w:rsidR="00FE51CE" w:rsidDel="007775E8" w:rsidRDefault="00FE51CE" w:rsidP="007775E8">
      <w:pPr>
        <w:spacing w:line="240" w:lineRule="auto"/>
        <w:rPr>
          <w:del w:id="245" w:author="Sarah Hyatt" w:date="2022-04-22T12:03:00Z"/>
          <w:rFonts w:ascii="Arial" w:hAnsi="Arial" w:cs="Arial"/>
        </w:rPr>
      </w:pPr>
      <w:del w:id="246" w:author="Sarah Hyatt" w:date="2022-04-22T12:03:00Z">
        <w:r w:rsidDel="007775E8">
          <w:rPr>
            <w:rFonts w:ascii="Arial" w:hAnsi="Arial" w:cs="Arial"/>
          </w:rPr>
          <w:delText xml:space="preserve">Decommissioning is to include the removal of all electrical infrastructure and cabling required for the connection into the network.  </w:delText>
        </w:r>
      </w:del>
    </w:p>
    <w:p w14:paraId="775EC0BF" w14:textId="77777777" w:rsidR="00FE51CE" w:rsidRDefault="00FE51CE" w:rsidP="007775E8">
      <w:pPr>
        <w:spacing w:line="240" w:lineRule="auto"/>
        <w:rPr>
          <w:rFonts w:ascii="Arial" w:hAnsi="Arial" w:cs="Arial"/>
        </w:rPr>
      </w:pPr>
    </w:p>
    <w:p w14:paraId="09154A17" w14:textId="16DBD198" w:rsidR="00FE51CE" w:rsidRPr="00730093" w:rsidRDefault="00FE51CE" w:rsidP="007775E8">
      <w:pPr>
        <w:spacing w:line="240" w:lineRule="auto"/>
        <w:rPr>
          <w:rFonts w:ascii="Arial" w:hAnsi="Arial" w:cs="Arial"/>
        </w:rPr>
      </w:pPr>
      <w:r w:rsidRPr="00730093">
        <w:rPr>
          <w:rFonts w:ascii="Arial" w:hAnsi="Arial" w:cs="Arial"/>
        </w:rPr>
        <w:t xml:space="preserve">The Dilapidation Report must include a photographic survey, and be prepared by a practising structural/civil engineer agreed to by both the applicant and Council. Any damage to </w:t>
      </w:r>
      <w:ins w:id="247" w:author="Sarah Hyatt" w:date="2022-04-22T12:03:00Z">
        <w:r w:rsidR="007775E8">
          <w:rPr>
            <w:rFonts w:ascii="Arial" w:hAnsi="Arial" w:cs="Arial"/>
          </w:rPr>
          <w:t>Lovedale</w:t>
        </w:r>
      </w:ins>
      <w:del w:id="248" w:author="Sarah Hyatt" w:date="2022-04-22T12:03:00Z">
        <w:r w:rsidDel="007775E8">
          <w:rPr>
            <w:rFonts w:ascii="Arial" w:hAnsi="Arial" w:cs="Arial"/>
          </w:rPr>
          <w:delText>Lovedale</w:delText>
        </w:r>
      </w:del>
      <w:r w:rsidRPr="00730093">
        <w:rPr>
          <w:rFonts w:ascii="Arial" w:hAnsi="Arial" w:cs="Arial"/>
        </w:rPr>
        <w:t xml:space="preserve"> Road caused during decommissioning of the solar farm will require rectification, at the applicant’s cost. Any such works will require approval under Section 138 of the Roads Act 1993, and must be carried out in conjunction with the decommissioning and rehabilitation works</w:t>
      </w:r>
    </w:p>
    <w:p w14:paraId="10C7FAA6" w14:textId="77777777" w:rsidR="00FE51CE" w:rsidRPr="00730093" w:rsidRDefault="00FE51CE" w:rsidP="007775E8">
      <w:pPr>
        <w:spacing w:line="240" w:lineRule="auto"/>
        <w:rPr>
          <w:rFonts w:ascii="Arial" w:hAnsi="Arial" w:cs="Arial"/>
          <w:b/>
        </w:rPr>
      </w:pPr>
    </w:p>
    <w:p w14:paraId="62E75ECF" w14:textId="77777777" w:rsidR="00FE51CE" w:rsidRDefault="00FE51CE" w:rsidP="007775E8">
      <w:pPr>
        <w:spacing w:line="240" w:lineRule="auto"/>
        <w:rPr>
          <w:rFonts w:ascii="Arial" w:hAnsi="Arial" w:cs="Arial"/>
          <w:b/>
        </w:rPr>
      </w:pPr>
      <w:r>
        <w:rPr>
          <w:rFonts w:ascii="Arial" w:hAnsi="Arial" w:cs="Arial"/>
          <w:b/>
        </w:rPr>
        <w:t xml:space="preserve">ADVICE </w:t>
      </w:r>
    </w:p>
    <w:p w14:paraId="612D275B" w14:textId="77777777" w:rsidR="00FE51CE" w:rsidRDefault="00FE51CE" w:rsidP="007775E8">
      <w:pPr>
        <w:spacing w:line="240" w:lineRule="auto"/>
        <w:rPr>
          <w:rFonts w:ascii="Arial" w:hAnsi="Arial" w:cs="Arial"/>
          <w:b/>
        </w:rPr>
      </w:pPr>
    </w:p>
    <w:p w14:paraId="1C4BA713" w14:textId="77777777" w:rsidR="00FE51CE" w:rsidRDefault="00FE51CE" w:rsidP="007775E8">
      <w:pPr>
        <w:pStyle w:val="ListParagraph"/>
        <w:numPr>
          <w:ilvl w:val="0"/>
          <w:numId w:val="6"/>
        </w:numPr>
        <w:spacing w:after="0" w:line="240" w:lineRule="auto"/>
        <w:ind w:left="567" w:hanging="567"/>
        <w:rPr>
          <w:rFonts w:ascii="Arial" w:hAnsi="Arial" w:cs="Arial"/>
          <w:b/>
        </w:rPr>
      </w:pPr>
      <w:r w:rsidRPr="00412B3E">
        <w:rPr>
          <w:rFonts w:ascii="Arial" w:hAnsi="Arial" w:cs="Arial"/>
          <w:b/>
        </w:rPr>
        <w:t>“DIAL BEFORE YOU DIG” DIAL 1100</w:t>
      </w:r>
    </w:p>
    <w:p w14:paraId="1D5555A7" w14:textId="77777777" w:rsidR="00FE51CE" w:rsidRDefault="00FE51CE" w:rsidP="007775E8">
      <w:pPr>
        <w:spacing w:line="240" w:lineRule="auto"/>
        <w:rPr>
          <w:rFonts w:ascii="Arial" w:hAnsi="Arial" w:cs="Arial"/>
          <w:b/>
        </w:rPr>
      </w:pPr>
    </w:p>
    <w:p w14:paraId="6DC3A1A9" w14:textId="77777777" w:rsidR="00FE51CE" w:rsidRPr="00412B3E" w:rsidRDefault="00FE51CE" w:rsidP="007775E8">
      <w:pPr>
        <w:spacing w:line="240" w:lineRule="auto"/>
        <w:rPr>
          <w:rFonts w:ascii="Arial" w:hAnsi="Arial" w:cs="Arial"/>
        </w:rPr>
      </w:pPr>
      <w:r w:rsidRPr="00412B3E">
        <w:rPr>
          <w:rFonts w:ascii="Arial" w:hAnsi="Arial" w:cs="Arial"/>
        </w:rPr>
        <w:t xml:space="preserve">Before any excavation work starts, contractors and others should phone the “Dial </w:t>
      </w:r>
      <w:proofErr w:type="gramStart"/>
      <w:r w:rsidRPr="00412B3E">
        <w:rPr>
          <w:rFonts w:ascii="Arial" w:hAnsi="Arial" w:cs="Arial"/>
        </w:rPr>
        <w:t>Before</w:t>
      </w:r>
      <w:proofErr w:type="gramEnd"/>
      <w:r w:rsidRPr="00412B3E">
        <w:rPr>
          <w:rFonts w:ascii="Arial" w:hAnsi="Arial" w:cs="Arial"/>
        </w:rPr>
        <w:t xml:space="preserve"> You Dig” service to access plans/information for underground pipes and cables. www.dialbeforeyoudig.com.au</w:t>
      </w:r>
    </w:p>
    <w:p w14:paraId="051DC0DE" w14:textId="77777777" w:rsidR="00FE51CE" w:rsidRPr="00412B3E" w:rsidRDefault="00FE51CE" w:rsidP="007775E8">
      <w:pPr>
        <w:spacing w:line="240" w:lineRule="auto"/>
        <w:rPr>
          <w:rFonts w:ascii="Arial" w:hAnsi="Arial" w:cs="Arial"/>
          <w:b/>
        </w:rPr>
      </w:pPr>
    </w:p>
    <w:p w14:paraId="617CAA7C" w14:textId="77777777" w:rsidR="00FE51CE" w:rsidRDefault="00FE51CE" w:rsidP="007775E8">
      <w:pPr>
        <w:pStyle w:val="ListParagraph"/>
        <w:numPr>
          <w:ilvl w:val="0"/>
          <w:numId w:val="6"/>
        </w:numPr>
        <w:spacing w:after="0" w:line="240" w:lineRule="auto"/>
        <w:ind w:left="567" w:hanging="567"/>
        <w:rPr>
          <w:rFonts w:ascii="Arial" w:hAnsi="Arial" w:cs="Arial"/>
          <w:b/>
        </w:rPr>
      </w:pPr>
      <w:r w:rsidRPr="00412B3E">
        <w:rPr>
          <w:rFonts w:ascii="Arial" w:hAnsi="Arial" w:cs="Arial"/>
          <w:b/>
        </w:rPr>
        <w:t>Aboriginal Heritage</w:t>
      </w:r>
    </w:p>
    <w:p w14:paraId="06A54CD7" w14:textId="77777777" w:rsidR="00FE51CE" w:rsidRDefault="00FE51CE" w:rsidP="007775E8">
      <w:pPr>
        <w:spacing w:line="240" w:lineRule="auto"/>
        <w:rPr>
          <w:rFonts w:ascii="Arial" w:hAnsi="Arial" w:cs="Arial"/>
          <w:b/>
        </w:rPr>
      </w:pPr>
    </w:p>
    <w:p w14:paraId="0E8175E7" w14:textId="77777777" w:rsidR="00FE51CE" w:rsidRPr="00412B3E" w:rsidRDefault="00FE51CE" w:rsidP="007775E8">
      <w:pPr>
        <w:spacing w:line="240" w:lineRule="auto"/>
        <w:rPr>
          <w:rFonts w:ascii="Arial" w:hAnsi="Arial" w:cs="Arial"/>
        </w:rPr>
      </w:pPr>
      <w:r w:rsidRPr="00412B3E">
        <w:rPr>
          <w:rFonts w:ascii="Arial" w:hAnsi="Arial" w:cs="Arial"/>
        </w:rPr>
        <w:t xml:space="preserve">As required by the National Parks and Wildlife Act 1974 and the Heritage Act 1977, in the event that Aboriginal cultural heritage or historical cultural fabric or deposits are encountered/discovered where they are not expected, works must cease immediately and Council and Heritage NSW must be notified of the discovery. </w:t>
      </w:r>
    </w:p>
    <w:p w14:paraId="1794CF53" w14:textId="77777777" w:rsidR="00FE51CE" w:rsidRPr="00412B3E" w:rsidRDefault="00FE51CE" w:rsidP="007775E8">
      <w:pPr>
        <w:spacing w:line="240" w:lineRule="auto"/>
        <w:rPr>
          <w:rFonts w:ascii="Arial" w:hAnsi="Arial" w:cs="Arial"/>
        </w:rPr>
      </w:pPr>
    </w:p>
    <w:p w14:paraId="42E263AA" w14:textId="77777777" w:rsidR="00FE51CE" w:rsidRPr="00412B3E" w:rsidRDefault="00FE51CE" w:rsidP="007775E8">
      <w:pPr>
        <w:spacing w:line="240" w:lineRule="auto"/>
        <w:rPr>
          <w:rFonts w:ascii="Arial" w:hAnsi="Arial" w:cs="Arial"/>
        </w:rPr>
      </w:pPr>
      <w:r w:rsidRPr="00412B3E">
        <w:rPr>
          <w:rFonts w:ascii="Arial" w:hAnsi="Arial" w:cs="Arial"/>
        </w:rPr>
        <w:t xml:space="preserve">In the event that archaeological resources are encountered, further archaeological work may be required before works can re-commence, including the statutory requirement under the Heritage Act 1977 to obtain the necessary approvals/permits from Heritage NSW. </w:t>
      </w:r>
    </w:p>
    <w:p w14:paraId="021659A9" w14:textId="77777777" w:rsidR="00FE51CE" w:rsidRPr="00412B3E" w:rsidRDefault="00FE51CE" w:rsidP="007775E8">
      <w:pPr>
        <w:spacing w:line="240" w:lineRule="auto"/>
        <w:rPr>
          <w:rFonts w:ascii="Arial" w:hAnsi="Arial" w:cs="Arial"/>
        </w:rPr>
      </w:pPr>
    </w:p>
    <w:p w14:paraId="2E7A6743" w14:textId="77777777" w:rsidR="00FE51CE" w:rsidRPr="00412B3E" w:rsidRDefault="00FE51CE" w:rsidP="007775E8">
      <w:pPr>
        <w:spacing w:line="240" w:lineRule="auto"/>
        <w:rPr>
          <w:rFonts w:ascii="Arial" w:hAnsi="Arial" w:cs="Arial"/>
        </w:rPr>
      </w:pPr>
      <w:r w:rsidRPr="00412B3E">
        <w:rPr>
          <w:rFonts w:ascii="Arial" w:hAnsi="Arial" w:cs="Arial"/>
          <w:b/>
        </w:rPr>
        <w:t>Note:</w:t>
      </w:r>
      <w:r w:rsidRPr="00412B3E">
        <w:rPr>
          <w:rFonts w:ascii="Arial" w:hAnsi="Arial" w:cs="Arial"/>
        </w:rPr>
        <w:t xml:space="preserve"> The National Parks and Wildlife Act 1974 and the Heritage Act 1977 impose substantial penalty infringements and/or imprisonment for the unauthorised destruction of archaeological resources, regardless of whether or not such archaeological resources are known to exist on the site. Should any item required to be harmed an Aboriginal heritage impact Permit will be required before any further works are undertaken. </w:t>
      </w:r>
    </w:p>
    <w:p w14:paraId="28D83808" w14:textId="77777777" w:rsidR="00FE51CE" w:rsidRPr="00412B3E" w:rsidRDefault="00FE51CE" w:rsidP="007775E8">
      <w:pPr>
        <w:spacing w:line="240" w:lineRule="auto"/>
        <w:rPr>
          <w:rFonts w:ascii="Arial" w:hAnsi="Arial" w:cs="Arial"/>
          <w:b/>
        </w:rPr>
      </w:pPr>
    </w:p>
    <w:p w14:paraId="09EA485A" w14:textId="77777777" w:rsidR="00FE51CE" w:rsidRDefault="00FE51CE" w:rsidP="007775E8">
      <w:pPr>
        <w:pStyle w:val="ListParagraph"/>
        <w:numPr>
          <w:ilvl w:val="0"/>
          <w:numId w:val="6"/>
        </w:numPr>
        <w:spacing w:after="0" w:line="240" w:lineRule="auto"/>
        <w:ind w:left="567" w:hanging="567"/>
        <w:rPr>
          <w:rFonts w:ascii="Arial" w:hAnsi="Arial" w:cs="Arial"/>
          <w:b/>
        </w:rPr>
      </w:pPr>
      <w:r w:rsidRPr="00412B3E">
        <w:rPr>
          <w:rFonts w:ascii="Arial" w:hAnsi="Arial" w:cs="Arial"/>
          <w:b/>
        </w:rPr>
        <w:t>Responsibility for Other Consents/Agreements</w:t>
      </w:r>
    </w:p>
    <w:p w14:paraId="7BE65612" w14:textId="77777777" w:rsidR="00FE51CE" w:rsidRDefault="00FE51CE" w:rsidP="007775E8">
      <w:pPr>
        <w:spacing w:line="240" w:lineRule="auto"/>
        <w:rPr>
          <w:rFonts w:ascii="Arial" w:hAnsi="Arial" w:cs="Arial"/>
          <w:b/>
        </w:rPr>
      </w:pPr>
    </w:p>
    <w:p w14:paraId="4E80E547" w14:textId="2E587C57" w:rsidR="00FE51CE" w:rsidRPr="00412B3E" w:rsidRDefault="00FE51CE" w:rsidP="007775E8">
      <w:pPr>
        <w:spacing w:line="240" w:lineRule="auto"/>
        <w:rPr>
          <w:rFonts w:ascii="Arial" w:hAnsi="Arial" w:cs="Arial"/>
          <w:b/>
          <w:sz w:val="20"/>
        </w:rPr>
      </w:pPr>
      <w:r w:rsidRPr="00412B3E">
        <w:rPr>
          <w:rFonts w:ascii="Arial" w:hAnsi="Arial" w:cs="Arial"/>
        </w:rPr>
        <w:t>The applicant is solely responsible for ensuring that all additional consents and agreements are obtained from other authorities, as relevant</w:t>
      </w:r>
      <w:ins w:id="249" w:author="Sarah Hyatt" w:date="2022-04-22T13:09:00Z">
        <w:r w:rsidR="0069060A">
          <w:rPr>
            <w:rFonts w:ascii="Arial" w:hAnsi="Arial" w:cs="Arial"/>
          </w:rPr>
          <w:t xml:space="preserve"> including any Controlled Activity approval for works within the watercourse</w:t>
        </w:r>
      </w:ins>
      <w:r w:rsidRPr="00412B3E">
        <w:rPr>
          <w:rFonts w:ascii="Arial" w:hAnsi="Arial" w:cs="Arial"/>
        </w:rPr>
        <w:t xml:space="preserve">.  </w:t>
      </w:r>
      <w:ins w:id="250" w:author="Sarah Hyatt" w:date="2022-04-22T12:03:00Z">
        <w:r w:rsidR="007775E8" w:rsidRPr="009650E4">
          <w:rPr>
            <w:rFonts w:ascii="Arial" w:hAnsi="Arial" w:cs="Arial"/>
          </w:rPr>
          <w:t xml:space="preserve">Separate approval to connect into the network </w:t>
        </w:r>
        <w:r w:rsidR="007775E8">
          <w:rPr>
            <w:rFonts w:ascii="Arial" w:hAnsi="Arial" w:cs="Arial"/>
          </w:rPr>
          <w:t xml:space="preserve">is required from </w:t>
        </w:r>
        <w:proofErr w:type="spellStart"/>
        <w:r w:rsidR="007775E8">
          <w:rPr>
            <w:rFonts w:ascii="Arial" w:hAnsi="Arial" w:cs="Arial"/>
          </w:rPr>
          <w:t>A</w:t>
        </w:r>
        <w:r w:rsidR="0069060A">
          <w:rPr>
            <w:rFonts w:ascii="Arial" w:hAnsi="Arial" w:cs="Arial"/>
          </w:rPr>
          <w:t>usgrid</w:t>
        </w:r>
        <w:proofErr w:type="spellEnd"/>
        <w:r w:rsidR="0069060A">
          <w:rPr>
            <w:rFonts w:ascii="Arial" w:hAnsi="Arial" w:cs="Arial"/>
          </w:rPr>
          <w:t xml:space="preserve"> in accordance with advice</w:t>
        </w:r>
        <w:r w:rsidR="007775E8">
          <w:rPr>
            <w:rFonts w:ascii="Arial" w:hAnsi="Arial" w:cs="Arial"/>
          </w:rPr>
          <w:t xml:space="preserve"> dated 13 October 2021. </w:t>
        </w:r>
      </w:ins>
      <w:del w:id="251" w:author="Sarah Hyatt" w:date="2022-04-22T12:03:00Z">
        <w:r w:rsidRPr="009650E4" w:rsidDel="007775E8">
          <w:rPr>
            <w:rFonts w:ascii="Arial" w:hAnsi="Arial" w:cs="Arial"/>
          </w:rPr>
          <w:delText xml:space="preserve">Separate approval to connect into the network </w:delText>
        </w:r>
        <w:r w:rsidDel="007775E8">
          <w:rPr>
            <w:rFonts w:ascii="Arial" w:hAnsi="Arial" w:cs="Arial"/>
          </w:rPr>
          <w:delText>is required from Ausgrid in accordance with letter dated 13 October 2021. Reference TRIM 2017/12/285.</w:delText>
        </w:r>
      </w:del>
    </w:p>
    <w:p w14:paraId="46BB3D91" w14:textId="77777777" w:rsidR="00FE51CE" w:rsidRPr="00877A7C" w:rsidRDefault="00FE51CE" w:rsidP="007775E8">
      <w:pPr>
        <w:spacing w:after="0" w:line="240" w:lineRule="auto"/>
        <w:rPr>
          <w:rFonts w:ascii="Arial" w:hAnsi="Arial" w:cs="Arial"/>
          <w:b/>
          <w:bCs/>
        </w:rPr>
      </w:pPr>
    </w:p>
    <w:sectPr w:rsidR="00FE51CE" w:rsidRPr="00877A7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14A20" w14:textId="77777777" w:rsidR="008D3E41" w:rsidRDefault="008D3E41" w:rsidP="00720F9E">
      <w:pPr>
        <w:spacing w:after="0" w:line="240" w:lineRule="auto"/>
      </w:pPr>
      <w:r>
        <w:separator/>
      </w:r>
    </w:p>
  </w:endnote>
  <w:endnote w:type="continuationSeparator" w:id="0">
    <w:p w14:paraId="335AD756" w14:textId="77777777" w:rsidR="008D3E41" w:rsidRDefault="008D3E41" w:rsidP="0072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02080568"/>
      <w:docPartObj>
        <w:docPartGallery w:val="Page Numbers (Bottom of Page)"/>
        <w:docPartUnique/>
      </w:docPartObj>
    </w:sdtPr>
    <w:sdtEndPr>
      <w:rPr>
        <w:noProof/>
      </w:rPr>
    </w:sdtEndPr>
    <w:sdtContent>
      <w:p w14:paraId="5A24E75C" w14:textId="7901A09A" w:rsidR="008D3E41" w:rsidRPr="00E41319" w:rsidRDefault="008D3E41" w:rsidP="00E41319">
        <w:pPr>
          <w:pStyle w:val="Footer"/>
          <w:pBdr>
            <w:top w:val="single" w:sz="18" w:space="1" w:color="auto"/>
          </w:pBdr>
          <w:rPr>
            <w:rFonts w:ascii="Arial" w:hAnsi="Arial" w:cs="Arial"/>
            <w:sz w:val="18"/>
            <w:szCs w:val="18"/>
          </w:rPr>
        </w:pPr>
        <w:r>
          <w:rPr>
            <w:rFonts w:ascii="Arial" w:hAnsi="Arial" w:cs="Arial"/>
            <w:sz w:val="18"/>
            <w:szCs w:val="18"/>
          </w:rPr>
          <w:t>Consent Conditions</w:t>
        </w:r>
        <w:r>
          <w:rPr>
            <w:rFonts w:ascii="Arial" w:hAnsi="Arial" w:cs="Arial"/>
            <w:sz w:val="18"/>
            <w:szCs w:val="18"/>
          </w:rPr>
          <w:tab/>
          <w:t>DA 8/2021/21907/1</w:t>
        </w:r>
        <w:r w:rsidRPr="00E41319">
          <w:rPr>
            <w:rFonts w:ascii="Arial" w:hAnsi="Arial" w:cs="Arial"/>
            <w:sz w:val="18"/>
            <w:szCs w:val="18"/>
          </w:rPr>
          <w:tab/>
          <w:t xml:space="preserve">Page </w:t>
        </w:r>
        <w:r w:rsidRPr="00E41319">
          <w:rPr>
            <w:rFonts w:ascii="Arial" w:hAnsi="Arial" w:cs="Arial"/>
            <w:sz w:val="18"/>
            <w:szCs w:val="18"/>
          </w:rPr>
          <w:fldChar w:fldCharType="begin"/>
        </w:r>
        <w:r w:rsidRPr="00E41319">
          <w:rPr>
            <w:rFonts w:ascii="Arial" w:hAnsi="Arial" w:cs="Arial"/>
            <w:sz w:val="18"/>
            <w:szCs w:val="18"/>
          </w:rPr>
          <w:instrText xml:space="preserve"> PAGE   \* MERGEFORMAT </w:instrText>
        </w:r>
        <w:r w:rsidRPr="00E41319">
          <w:rPr>
            <w:rFonts w:ascii="Arial" w:hAnsi="Arial" w:cs="Arial"/>
            <w:sz w:val="18"/>
            <w:szCs w:val="18"/>
          </w:rPr>
          <w:fldChar w:fldCharType="separate"/>
        </w:r>
        <w:r w:rsidR="0002653D">
          <w:rPr>
            <w:rFonts w:ascii="Arial" w:hAnsi="Arial" w:cs="Arial"/>
            <w:noProof/>
            <w:sz w:val="18"/>
            <w:szCs w:val="18"/>
          </w:rPr>
          <w:t>4</w:t>
        </w:r>
        <w:r w:rsidRPr="00E41319">
          <w:rPr>
            <w:rFonts w:ascii="Arial" w:hAnsi="Arial" w:cs="Arial"/>
            <w:noProof/>
            <w:sz w:val="18"/>
            <w:szCs w:val="18"/>
          </w:rPr>
          <w:fldChar w:fldCharType="end"/>
        </w:r>
      </w:p>
    </w:sdtContent>
  </w:sdt>
  <w:p w14:paraId="58E000E5" w14:textId="5E89739B" w:rsidR="008D3E41" w:rsidRPr="00E41319" w:rsidRDefault="008D3E4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40094" w14:textId="77777777" w:rsidR="008D3E41" w:rsidRDefault="008D3E41" w:rsidP="00720F9E">
      <w:pPr>
        <w:spacing w:after="0" w:line="240" w:lineRule="auto"/>
      </w:pPr>
      <w:r>
        <w:separator/>
      </w:r>
    </w:p>
  </w:footnote>
  <w:footnote w:type="continuationSeparator" w:id="0">
    <w:p w14:paraId="43DEEEFB" w14:textId="77777777" w:rsidR="008D3E41" w:rsidRDefault="008D3E41" w:rsidP="0072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6685"/>
      <w:docPartObj>
        <w:docPartGallery w:val="Watermarks"/>
        <w:docPartUnique/>
      </w:docPartObj>
    </w:sdtPr>
    <w:sdtEndPr/>
    <w:sdtContent>
      <w:p w14:paraId="605490B5" w14:textId="4C0489E9" w:rsidR="008D3E41" w:rsidRDefault="0002653D">
        <w:pPr>
          <w:pStyle w:val="Header"/>
        </w:pPr>
        <w:r>
          <w:rPr>
            <w:noProof/>
            <w:lang w:val="en-US" w:eastAsia="zh-TW"/>
          </w:rPr>
          <w:pict w14:anchorId="7AE9D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1DB"/>
    <w:multiLevelType w:val="hybridMultilevel"/>
    <w:tmpl w:val="ECA07B8A"/>
    <w:lvl w:ilvl="0" w:tplc="72ACC5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076FCC"/>
    <w:multiLevelType w:val="hybridMultilevel"/>
    <w:tmpl w:val="84D2E0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3D11BB"/>
    <w:multiLevelType w:val="hybridMultilevel"/>
    <w:tmpl w:val="681C9B4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EE20BE"/>
    <w:multiLevelType w:val="hybridMultilevel"/>
    <w:tmpl w:val="BCCA3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A421FF6">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0B754C"/>
    <w:multiLevelType w:val="hybridMultilevel"/>
    <w:tmpl w:val="2682B7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ED76D4"/>
    <w:multiLevelType w:val="hybridMultilevel"/>
    <w:tmpl w:val="1F4054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C93512"/>
    <w:multiLevelType w:val="hybridMultilevel"/>
    <w:tmpl w:val="732E067A"/>
    <w:lvl w:ilvl="0" w:tplc="CE7047FC">
      <w:start w:val="1"/>
      <w:numFmt w:val="decimal"/>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num w:numId="1">
    <w:abstractNumId w:val="7"/>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2">
    <w:abstractNumId w:val="7"/>
  </w:num>
  <w:num w:numId="3">
    <w:abstractNumId w:val="6"/>
  </w:num>
  <w:num w:numId="4">
    <w:abstractNumId w:val="1"/>
  </w:num>
  <w:num w:numId="5">
    <w:abstractNumId w:val="0"/>
  </w:num>
  <w:num w:numId="6">
    <w:abstractNumId w:val="2"/>
  </w:num>
  <w:num w:numId="7">
    <w:abstractNumId w:val="4"/>
  </w:num>
  <w:num w:numId="8">
    <w:abstractNumId w:val="3"/>
  </w:num>
  <w:num w:numId="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Hyatt">
    <w15:presenceInfo w15:providerId="AD" w15:userId="S-1-5-21-1409082233-1606980848-682003330-16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47"/>
    <w:rsid w:val="00012EC3"/>
    <w:rsid w:val="0002296E"/>
    <w:rsid w:val="000229C0"/>
    <w:rsid w:val="00024595"/>
    <w:rsid w:val="00024E5E"/>
    <w:rsid w:val="0002653D"/>
    <w:rsid w:val="00030917"/>
    <w:rsid w:val="000322C1"/>
    <w:rsid w:val="000325BD"/>
    <w:rsid w:val="00035BFC"/>
    <w:rsid w:val="000433E0"/>
    <w:rsid w:val="00044C83"/>
    <w:rsid w:val="00052C18"/>
    <w:rsid w:val="000533A7"/>
    <w:rsid w:val="00072132"/>
    <w:rsid w:val="00072E61"/>
    <w:rsid w:val="0007547B"/>
    <w:rsid w:val="00081A5D"/>
    <w:rsid w:val="00087518"/>
    <w:rsid w:val="00090554"/>
    <w:rsid w:val="0009637B"/>
    <w:rsid w:val="0009713C"/>
    <w:rsid w:val="000A1C18"/>
    <w:rsid w:val="000A378D"/>
    <w:rsid w:val="000B0482"/>
    <w:rsid w:val="000B151A"/>
    <w:rsid w:val="000B6725"/>
    <w:rsid w:val="000C3EE8"/>
    <w:rsid w:val="000C472C"/>
    <w:rsid w:val="000C5055"/>
    <w:rsid w:val="000C571C"/>
    <w:rsid w:val="000D100A"/>
    <w:rsid w:val="000D609B"/>
    <w:rsid w:val="001014BD"/>
    <w:rsid w:val="00102022"/>
    <w:rsid w:val="001152CB"/>
    <w:rsid w:val="00121673"/>
    <w:rsid w:val="00123C85"/>
    <w:rsid w:val="00127F75"/>
    <w:rsid w:val="00134B82"/>
    <w:rsid w:val="00136DAA"/>
    <w:rsid w:val="00137560"/>
    <w:rsid w:val="001419F8"/>
    <w:rsid w:val="001424CE"/>
    <w:rsid w:val="00143E0D"/>
    <w:rsid w:val="001449F5"/>
    <w:rsid w:val="00153AA8"/>
    <w:rsid w:val="00154835"/>
    <w:rsid w:val="00161D0C"/>
    <w:rsid w:val="00163D00"/>
    <w:rsid w:val="00170F53"/>
    <w:rsid w:val="00180B77"/>
    <w:rsid w:val="00192FE0"/>
    <w:rsid w:val="001A5244"/>
    <w:rsid w:val="001B3890"/>
    <w:rsid w:val="001B4ED1"/>
    <w:rsid w:val="001C219E"/>
    <w:rsid w:val="001C489C"/>
    <w:rsid w:val="001D6239"/>
    <w:rsid w:val="001E32D5"/>
    <w:rsid w:val="001E3E2D"/>
    <w:rsid w:val="00205C19"/>
    <w:rsid w:val="00206B9C"/>
    <w:rsid w:val="002107DD"/>
    <w:rsid w:val="00221AB4"/>
    <w:rsid w:val="0022290B"/>
    <w:rsid w:val="00225829"/>
    <w:rsid w:val="00225E9E"/>
    <w:rsid w:val="00236F16"/>
    <w:rsid w:val="00253642"/>
    <w:rsid w:val="00256117"/>
    <w:rsid w:val="00256EF3"/>
    <w:rsid w:val="00265DF2"/>
    <w:rsid w:val="00267070"/>
    <w:rsid w:val="0027612F"/>
    <w:rsid w:val="00283081"/>
    <w:rsid w:val="002837D4"/>
    <w:rsid w:val="00290F22"/>
    <w:rsid w:val="00295EB9"/>
    <w:rsid w:val="002A09A6"/>
    <w:rsid w:val="002B5295"/>
    <w:rsid w:val="002B737F"/>
    <w:rsid w:val="002C1838"/>
    <w:rsid w:val="002D3AD8"/>
    <w:rsid w:val="002D5E1F"/>
    <w:rsid w:val="002E29D3"/>
    <w:rsid w:val="002E6C02"/>
    <w:rsid w:val="002F1656"/>
    <w:rsid w:val="002F1731"/>
    <w:rsid w:val="002F29F7"/>
    <w:rsid w:val="002F4FF0"/>
    <w:rsid w:val="002F5923"/>
    <w:rsid w:val="0030035E"/>
    <w:rsid w:val="003009B6"/>
    <w:rsid w:val="00300C03"/>
    <w:rsid w:val="00307659"/>
    <w:rsid w:val="00313187"/>
    <w:rsid w:val="0031393F"/>
    <w:rsid w:val="003208C0"/>
    <w:rsid w:val="0032108A"/>
    <w:rsid w:val="00332FBC"/>
    <w:rsid w:val="00342DF0"/>
    <w:rsid w:val="00343E57"/>
    <w:rsid w:val="003464BC"/>
    <w:rsid w:val="0036126D"/>
    <w:rsid w:val="0036221F"/>
    <w:rsid w:val="0036283B"/>
    <w:rsid w:val="0036367A"/>
    <w:rsid w:val="00366F0A"/>
    <w:rsid w:val="00371F75"/>
    <w:rsid w:val="003814FC"/>
    <w:rsid w:val="003864C5"/>
    <w:rsid w:val="00397F42"/>
    <w:rsid w:val="003A0157"/>
    <w:rsid w:val="003A7711"/>
    <w:rsid w:val="003B1A2C"/>
    <w:rsid w:val="003C13BB"/>
    <w:rsid w:val="003C1558"/>
    <w:rsid w:val="003C4455"/>
    <w:rsid w:val="003C7C6E"/>
    <w:rsid w:val="003C7D5D"/>
    <w:rsid w:val="003D2D93"/>
    <w:rsid w:val="003D360E"/>
    <w:rsid w:val="003D3E2C"/>
    <w:rsid w:val="003D46E2"/>
    <w:rsid w:val="003D75CA"/>
    <w:rsid w:val="003E56A2"/>
    <w:rsid w:val="003F1146"/>
    <w:rsid w:val="003F198F"/>
    <w:rsid w:val="003F6DCA"/>
    <w:rsid w:val="003F723B"/>
    <w:rsid w:val="004033A1"/>
    <w:rsid w:val="00407BDB"/>
    <w:rsid w:val="00410FCE"/>
    <w:rsid w:val="00430AE8"/>
    <w:rsid w:val="00432966"/>
    <w:rsid w:val="00432E4C"/>
    <w:rsid w:val="00437420"/>
    <w:rsid w:val="00437606"/>
    <w:rsid w:val="00446F6C"/>
    <w:rsid w:val="004507CA"/>
    <w:rsid w:val="00457909"/>
    <w:rsid w:val="00460C89"/>
    <w:rsid w:val="00461DC3"/>
    <w:rsid w:val="0046705F"/>
    <w:rsid w:val="00472E1E"/>
    <w:rsid w:val="004770E9"/>
    <w:rsid w:val="00480199"/>
    <w:rsid w:val="0048151B"/>
    <w:rsid w:val="00485889"/>
    <w:rsid w:val="00485A30"/>
    <w:rsid w:val="004871B8"/>
    <w:rsid w:val="00494826"/>
    <w:rsid w:val="00496B49"/>
    <w:rsid w:val="004A0E8F"/>
    <w:rsid w:val="004A2266"/>
    <w:rsid w:val="004A2B05"/>
    <w:rsid w:val="004A31EA"/>
    <w:rsid w:val="004A46B5"/>
    <w:rsid w:val="004A7853"/>
    <w:rsid w:val="004B0130"/>
    <w:rsid w:val="004B198F"/>
    <w:rsid w:val="004C1C97"/>
    <w:rsid w:val="004C3AFD"/>
    <w:rsid w:val="004C4945"/>
    <w:rsid w:val="004C58D7"/>
    <w:rsid w:val="004D2E3E"/>
    <w:rsid w:val="004D5E7C"/>
    <w:rsid w:val="004E3D45"/>
    <w:rsid w:val="004E732F"/>
    <w:rsid w:val="004F6976"/>
    <w:rsid w:val="00502A5D"/>
    <w:rsid w:val="00502B0D"/>
    <w:rsid w:val="0050576D"/>
    <w:rsid w:val="00507056"/>
    <w:rsid w:val="00515C01"/>
    <w:rsid w:val="00525030"/>
    <w:rsid w:val="0053618B"/>
    <w:rsid w:val="00536748"/>
    <w:rsid w:val="005427BA"/>
    <w:rsid w:val="00543CEB"/>
    <w:rsid w:val="005512A1"/>
    <w:rsid w:val="00554485"/>
    <w:rsid w:val="00554D0E"/>
    <w:rsid w:val="00561A9D"/>
    <w:rsid w:val="00567D78"/>
    <w:rsid w:val="0057260C"/>
    <w:rsid w:val="00584BC8"/>
    <w:rsid w:val="00587877"/>
    <w:rsid w:val="005909C4"/>
    <w:rsid w:val="00592471"/>
    <w:rsid w:val="005A02E7"/>
    <w:rsid w:val="005B0DF7"/>
    <w:rsid w:val="005B294F"/>
    <w:rsid w:val="005B61B7"/>
    <w:rsid w:val="005B7D12"/>
    <w:rsid w:val="005C142B"/>
    <w:rsid w:val="005C194C"/>
    <w:rsid w:val="005C1C61"/>
    <w:rsid w:val="005C4884"/>
    <w:rsid w:val="005C4AFC"/>
    <w:rsid w:val="005D0DA5"/>
    <w:rsid w:val="005D210A"/>
    <w:rsid w:val="005D2D8C"/>
    <w:rsid w:val="005D31EB"/>
    <w:rsid w:val="005D7519"/>
    <w:rsid w:val="005E0046"/>
    <w:rsid w:val="005E203B"/>
    <w:rsid w:val="005E478F"/>
    <w:rsid w:val="005F0376"/>
    <w:rsid w:val="005F1972"/>
    <w:rsid w:val="005F1B31"/>
    <w:rsid w:val="005F5F38"/>
    <w:rsid w:val="005F6C69"/>
    <w:rsid w:val="005F74FE"/>
    <w:rsid w:val="005F7C4B"/>
    <w:rsid w:val="00602C82"/>
    <w:rsid w:val="006045B7"/>
    <w:rsid w:val="00610117"/>
    <w:rsid w:val="006153BE"/>
    <w:rsid w:val="00621FD7"/>
    <w:rsid w:val="00626132"/>
    <w:rsid w:val="00640390"/>
    <w:rsid w:val="00640B8E"/>
    <w:rsid w:val="00645A03"/>
    <w:rsid w:val="0064670F"/>
    <w:rsid w:val="006534C7"/>
    <w:rsid w:val="00654C66"/>
    <w:rsid w:val="00655521"/>
    <w:rsid w:val="00662811"/>
    <w:rsid w:val="00664280"/>
    <w:rsid w:val="006723FA"/>
    <w:rsid w:val="006731EE"/>
    <w:rsid w:val="0067429A"/>
    <w:rsid w:val="0068264B"/>
    <w:rsid w:val="006828BF"/>
    <w:rsid w:val="0069060A"/>
    <w:rsid w:val="00694F4D"/>
    <w:rsid w:val="006A3CDD"/>
    <w:rsid w:val="006B5F4F"/>
    <w:rsid w:val="006D574F"/>
    <w:rsid w:val="006E053B"/>
    <w:rsid w:val="006E27F1"/>
    <w:rsid w:val="006E31CA"/>
    <w:rsid w:val="006E3AD1"/>
    <w:rsid w:val="006E5B1D"/>
    <w:rsid w:val="006F5E5E"/>
    <w:rsid w:val="00702CAA"/>
    <w:rsid w:val="00705B79"/>
    <w:rsid w:val="00706EB3"/>
    <w:rsid w:val="0071138F"/>
    <w:rsid w:val="0071302A"/>
    <w:rsid w:val="0071508C"/>
    <w:rsid w:val="007160F8"/>
    <w:rsid w:val="00720F9E"/>
    <w:rsid w:val="00721C4A"/>
    <w:rsid w:val="00723AB3"/>
    <w:rsid w:val="00724D16"/>
    <w:rsid w:val="00730251"/>
    <w:rsid w:val="00730A77"/>
    <w:rsid w:val="007530C9"/>
    <w:rsid w:val="00755D08"/>
    <w:rsid w:val="007605F9"/>
    <w:rsid w:val="00766459"/>
    <w:rsid w:val="00767CE3"/>
    <w:rsid w:val="007740AC"/>
    <w:rsid w:val="007750BA"/>
    <w:rsid w:val="007775E8"/>
    <w:rsid w:val="00781E22"/>
    <w:rsid w:val="00787402"/>
    <w:rsid w:val="00787F8A"/>
    <w:rsid w:val="00791FE0"/>
    <w:rsid w:val="007927B3"/>
    <w:rsid w:val="00795113"/>
    <w:rsid w:val="00795C82"/>
    <w:rsid w:val="007A04F1"/>
    <w:rsid w:val="007B1E9F"/>
    <w:rsid w:val="007B748C"/>
    <w:rsid w:val="007C413E"/>
    <w:rsid w:val="007C5A0C"/>
    <w:rsid w:val="007D0D0A"/>
    <w:rsid w:val="007D1E05"/>
    <w:rsid w:val="007D2C9B"/>
    <w:rsid w:val="007D2E33"/>
    <w:rsid w:val="007D51CC"/>
    <w:rsid w:val="007E02D7"/>
    <w:rsid w:val="007E53B9"/>
    <w:rsid w:val="007F5A13"/>
    <w:rsid w:val="007F623B"/>
    <w:rsid w:val="0080144C"/>
    <w:rsid w:val="008104D4"/>
    <w:rsid w:val="00815FEA"/>
    <w:rsid w:val="00821E88"/>
    <w:rsid w:val="008235D0"/>
    <w:rsid w:val="00833D67"/>
    <w:rsid w:val="00833DE1"/>
    <w:rsid w:val="00847CFC"/>
    <w:rsid w:val="00852A16"/>
    <w:rsid w:val="0086780C"/>
    <w:rsid w:val="00870E6F"/>
    <w:rsid w:val="0087343F"/>
    <w:rsid w:val="00875064"/>
    <w:rsid w:val="0087778B"/>
    <w:rsid w:val="00877A7C"/>
    <w:rsid w:val="00882A47"/>
    <w:rsid w:val="00886B75"/>
    <w:rsid w:val="008916B7"/>
    <w:rsid w:val="00897508"/>
    <w:rsid w:val="008B369D"/>
    <w:rsid w:val="008B615C"/>
    <w:rsid w:val="008C6030"/>
    <w:rsid w:val="008D03F2"/>
    <w:rsid w:val="008D2C35"/>
    <w:rsid w:val="008D3E41"/>
    <w:rsid w:val="008D5253"/>
    <w:rsid w:val="008E1D28"/>
    <w:rsid w:val="008E2365"/>
    <w:rsid w:val="008E52B6"/>
    <w:rsid w:val="008F1644"/>
    <w:rsid w:val="008F6DDD"/>
    <w:rsid w:val="009009D0"/>
    <w:rsid w:val="00900CF9"/>
    <w:rsid w:val="00905FA3"/>
    <w:rsid w:val="00910E18"/>
    <w:rsid w:val="00911795"/>
    <w:rsid w:val="009133EE"/>
    <w:rsid w:val="00920F23"/>
    <w:rsid w:val="00925956"/>
    <w:rsid w:val="00930739"/>
    <w:rsid w:val="00933AC6"/>
    <w:rsid w:val="009348BD"/>
    <w:rsid w:val="0093760E"/>
    <w:rsid w:val="00937F27"/>
    <w:rsid w:val="0094147F"/>
    <w:rsid w:val="0094674B"/>
    <w:rsid w:val="00950E87"/>
    <w:rsid w:val="00951830"/>
    <w:rsid w:val="00957D33"/>
    <w:rsid w:val="0096074E"/>
    <w:rsid w:val="00971268"/>
    <w:rsid w:val="009B020F"/>
    <w:rsid w:val="009B2798"/>
    <w:rsid w:val="009B7925"/>
    <w:rsid w:val="009C3927"/>
    <w:rsid w:val="009C68B9"/>
    <w:rsid w:val="009D3026"/>
    <w:rsid w:val="009D32ED"/>
    <w:rsid w:val="009E4FB2"/>
    <w:rsid w:val="009E7EF9"/>
    <w:rsid w:val="009F6EE3"/>
    <w:rsid w:val="00A03C8C"/>
    <w:rsid w:val="00A05432"/>
    <w:rsid w:val="00A06575"/>
    <w:rsid w:val="00A14C09"/>
    <w:rsid w:val="00A223E2"/>
    <w:rsid w:val="00A261E0"/>
    <w:rsid w:val="00A26688"/>
    <w:rsid w:val="00A2725D"/>
    <w:rsid w:val="00A31CFF"/>
    <w:rsid w:val="00A33BEC"/>
    <w:rsid w:val="00A36631"/>
    <w:rsid w:val="00A44661"/>
    <w:rsid w:val="00A512C8"/>
    <w:rsid w:val="00A5567E"/>
    <w:rsid w:val="00A624A9"/>
    <w:rsid w:val="00A723FD"/>
    <w:rsid w:val="00A8351A"/>
    <w:rsid w:val="00A920B1"/>
    <w:rsid w:val="00A9357A"/>
    <w:rsid w:val="00A9604A"/>
    <w:rsid w:val="00A96B0A"/>
    <w:rsid w:val="00AA1121"/>
    <w:rsid w:val="00AB7139"/>
    <w:rsid w:val="00AB7E1A"/>
    <w:rsid w:val="00AC05A3"/>
    <w:rsid w:val="00AC559D"/>
    <w:rsid w:val="00AC792E"/>
    <w:rsid w:val="00AC7CA2"/>
    <w:rsid w:val="00AD1C0F"/>
    <w:rsid w:val="00AD24A7"/>
    <w:rsid w:val="00AD3AA2"/>
    <w:rsid w:val="00AE0C54"/>
    <w:rsid w:val="00AE439D"/>
    <w:rsid w:val="00AE720A"/>
    <w:rsid w:val="00B1704F"/>
    <w:rsid w:val="00B2151A"/>
    <w:rsid w:val="00B21BBF"/>
    <w:rsid w:val="00B2425D"/>
    <w:rsid w:val="00B32C9C"/>
    <w:rsid w:val="00B52FF9"/>
    <w:rsid w:val="00B56532"/>
    <w:rsid w:val="00B71547"/>
    <w:rsid w:val="00B73489"/>
    <w:rsid w:val="00B820BD"/>
    <w:rsid w:val="00B8212D"/>
    <w:rsid w:val="00B83E7A"/>
    <w:rsid w:val="00B85CB6"/>
    <w:rsid w:val="00B8627A"/>
    <w:rsid w:val="00B95D17"/>
    <w:rsid w:val="00B97525"/>
    <w:rsid w:val="00BA0D48"/>
    <w:rsid w:val="00BA106F"/>
    <w:rsid w:val="00BA3F19"/>
    <w:rsid w:val="00BA45C9"/>
    <w:rsid w:val="00BA490E"/>
    <w:rsid w:val="00BB2907"/>
    <w:rsid w:val="00BB3245"/>
    <w:rsid w:val="00BC0CDB"/>
    <w:rsid w:val="00BC17C7"/>
    <w:rsid w:val="00BC1F61"/>
    <w:rsid w:val="00BC3726"/>
    <w:rsid w:val="00BD3ABD"/>
    <w:rsid w:val="00BF002D"/>
    <w:rsid w:val="00C0306B"/>
    <w:rsid w:val="00C04C2D"/>
    <w:rsid w:val="00C2100B"/>
    <w:rsid w:val="00C31C2C"/>
    <w:rsid w:val="00C31FE5"/>
    <w:rsid w:val="00C4459A"/>
    <w:rsid w:val="00C47D1E"/>
    <w:rsid w:val="00C526C7"/>
    <w:rsid w:val="00C5508E"/>
    <w:rsid w:val="00C61F75"/>
    <w:rsid w:val="00C66DC0"/>
    <w:rsid w:val="00C703A4"/>
    <w:rsid w:val="00C719C2"/>
    <w:rsid w:val="00C74D5B"/>
    <w:rsid w:val="00C76262"/>
    <w:rsid w:val="00C76F30"/>
    <w:rsid w:val="00C80CC5"/>
    <w:rsid w:val="00C92C5E"/>
    <w:rsid w:val="00C953D0"/>
    <w:rsid w:val="00C96C41"/>
    <w:rsid w:val="00CA0375"/>
    <w:rsid w:val="00CA188A"/>
    <w:rsid w:val="00CA45CB"/>
    <w:rsid w:val="00CA66B3"/>
    <w:rsid w:val="00CB1268"/>
    <w:rsid w:val="00CB4AB8"/>
    <w:rsid w:val="00CB6290"/>
    <w:rsid w:val="00CC10F4"/>
    <w:rsid w:val="00CC2263"/>
    <w:rsid w:val="00CC23AA"/>
    <w:rsid w:val="00CC32AF"/>
    <w:rsid w:val="00CC69B2"/>
    <w:rsid w:val="00CD5365"/>
    <w:rsid w:val="00CE3100"/>
    <w:rsid w:val="00CE538D"/>
    <w:rsid w:val="00CF4487"/>
    <w:rsid w:val="00CF5456"/>
    <w:rsid w:val="00D02DFA"/>
    <w:rsid w:val="00D04163"/>
    <w:rsid w:val="00D05051"/>
    <w:rsid w:val="00D0747A"/>
    <w:rsid w:val="00D12712"/>
    <w:rsid w:val="00D134DC"/>
    <w:rsid w:val="00D136DF"/>
    <w:rsid w:val="00D13E91"/>
    <w:rsid w:val="00D140DA"/>
    <w:rsid w:val="00D14AC5"/>
    <w:rsid w:val="00D15CE5"/>
    <w:rsid w:val="00D1684F"/>
    <w:rsid w:val="00D202C7"/>
    <w:rsid w:val="00D23597"/>
    <w:rsid w:val="00D26F5B"/>
    <w:rsid w:val="00D31FE1"/>
    <w:rsid w:val="00D33755"/>
    <w:rsid w:val="00D36B98"/>
    <w:rsid w:val="00D41D20"/>
    <w:rsid w:val="00D4417A"/>
    <w:rsid w:val="00D44648"/>
    <w:rsid w:val="00D4774E"/>
    <w:rsid w:val="00D50B44"/>
    <w:rsid w:val="00D54C65"/>
    <w:rsid w:val="00D568AA"/>
    <w:rsid w:val="00D575EB"/>
    <w:rsid w:val="00D623E2"/>
    <w:rsid w:val="00D64455"/>
    <w:rsid w:val="00D73CE8"/>
    <w:rsid w:val="00D74A59"/>
    <w:rsid w:val="00D750B2"/>
    <w:rsid w:val="00D76B20"/>
    <w:rsid w:val="00D77E80"/>
    <w:rsid w:val="00D878C2"/>
    <w:rsid w:val="00DA5959"/>
    <w:rsid w:val="00DB1998"/>
    <w:rsid w:val="00DB6BE1"/>
    <w:rsid w:val="00DC4716"/>
    <w:rsid w:val="00DD6E0A"/>
    <w:rsid w:val="00DE31F4"/>
    <w:rsid w:val="00DE33F5"/>
    <w:rsid w:val="00DE3563"/>
    <w:rsid w:val="00DF5CCB"/>
    <w:rsid w:val="00DF5F03"/>
    <w:rsid w:val="00E03BCD"/>
    <w:rsid w:val="00E03C74"/>
    <w:rsid w:val="00E10487"/>
    <w:rsid w:val="00E145B8"/>
    <w:rsid w:val="00E15552"/>
    <w:rsid w:val="00E17908"/>
    <w:rsid w:val="00E2059C"/>
    <w:rsid w:val="00E23444"/>
    <w:rsid w:val="00E258C3"/>
    <w:rsid w:val="00E25F70"/>
    <w:rsid w:val="00E26A4A"/>
    <w:rsid w:val="00E278E6"/>
    <w:rsid w:val="00E334B6"/>
    <w:rsid w:val="00E35DF8"/>
    <w:rsid w:val="00E41319"/>
    <w:rsid w:val="00E46301"/>
    <w:rsid w:val="00E52621"/>
    <w:rsid w:val="00E52D8B"/>
    <w:rsid w:val="00E5729C"/>
    <w:rsid w:val="00E63CDF"/>
    <w:rsid w:val="00E70104"/>
    <w:rsid w:val="00E75C7B"/>
    <w:rsid w:val="00E7619C"/>
    <w:rsid w:val="00E823D3"/>
    <w:rsid w:val="00E82D64"/>
    <w:rsid w:val="00E92627"/>
    <w:rsid w:val="00E95A7E"/>
    <w:rsid w:val="00E978C4"/>
    <w:rsid w:val="00EA295F"/>
    <w:rsid w:val="00EA7938"/>
    <w:rsid w:val="00EB2C0D"/>
    <w:rsid w:val="00EB44D9"/>
    <w:rsid w:val="00EB565E"/>
    <w:rsid w:val="00EB6A35"/>
    <w:rsid w:val="00EC2443"/>
    <w:rsid w:val="00EC24B9"/>
    <w:rsid w:val="00EC3497"/>
    <w:rsid w:val="00EC75B7"/>
    <w:rsid w:val="00EC7610"/>
    <w:rsid w:val="00ED2545"/>
    <w:rsid w:val="00ED7FAE"/>
    <w:rsid w:val="00EE0917"/>
    <w:rsid w:val="00EE7512"/>
    <w:rsid w:val="00EF00B4"/>
    <w:rsid w:val="00EF1E41"/>
    <w:rsid w:val="00F03D6B"/>
    <w:rsid w:val="00F04152"/>
    <w:rsid w:val="00F23B19"/>
    <w:rsid w:val="00F251EE"/>
    <w:rsid w:val="00F25FEC"/>
    <w:rsid w:val="00F263EB"/>
    <w:rsid w:val="00F33D81"/>
    <w:rsid w:val="00F341C2"/>
    <w:rsid w:val="00F356F0"/>
    <w:rsid w:val="00F35A59"/>
    <w:rsid w:val="00F35B3D"/>
    <w:rsid w:val="00F36F01"/>
    <w:rsid w:val="00F44064"/>
    <w:rsid w:val="00F44CFB"/>
    <w:rsid w:val="00F45BBF"/>
    <w:rsid w:val="00F45C95"/>
    <w:rsid w:val="00F47071"/>
    <w:rsid w:val="00F472EC"/>
    <w:rsid w:val="00F56A16"/>
    <w:rsid w:val="00F57616"/>
    <w:rsid w:val="00F81F8B"/>
    <w:rsid w:val="00F82AF3"/>
    <w:rsid w:val="00F84F0C"/>
    <w:rsid w:val="00F917C2"/>
    <w:rsid w:val="00F9248F"/>
    <w:rsid w:val="00FA10D1"/>
    <w:rsid w:val="00FA2EB8"/>
    <w:rsid w:val="00FA742C"/>
    <w:rsid w:val="00FB305A"/>
    <w:rsid w:val="00FB3D60"/>
    <w:rsid w:val="00FC7313"/>
    <w:rsid w:val="00FD1C4D"/>
    <w:rsid w:val="00FD2A56"/>
    <w:rsid w:val="00FD2D59"/>
    <w:rsid w:val="00FD2DA7"/>
    <w:rsid w:val="00FD35E7"/>
    <w:rsid w:val="00FD3F37"/>
    <w:rsid w:val="00FD739E"/>
    <w:rsid w:val="00FE0362"/>
    <w:rsid w:val="00FE22E6"/>
    <w:rsid w:val="00FE26A6"/>
    <w:rsid w:val="00FE3B52"/>
    <w:rsid w:val="00FE51CE"/>
    <w:rsid w:val="00FE7474"/>
    <w:rsid w:val="00FF1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A8883A"/>
  <w15:docId w15:val="{56CD5582-C4B6-401A-85A4-410E6D8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56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3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121673"/>
    <w:pPr>
      <w:ind w:left="720"/>
      <w:contextualSpacing/>
    </w:pPr>
  </w:style>
  <w:style w:type="character" w:customStyle="1" w:styleId="ListParagraphChar">
    <w:name w:val="List Paragraph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2"/>
      </w:numPr>
    </w:pPr>
  </w:style>
  <w:style w:type="paragraph" w:customStyle="1" w:styleId="BotanyConditionsList1">
    <w:name w:val="Botany Conditions List 1"/>
    <w:basedOn w:val="Normal"/>
    <w:qFormat/>
    <w:rsid w:val="00787F8A"/>
    <w:pPr>
      <w:numPr>
        <w:numId w:val="1"/>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1"/>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1"/>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1"/>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uiPriority w:val="9"/>
    <w:semiHidden/>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semiHidden/>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semiHidden/>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styleId="Caption">
    <w:name w:val="caption"/>
    <w:basedOn w:val="Normal"/>
    <w:next w:val="Normal"/>
    <w:uiPriority w:val="35"/>
    <w:unhideWhenUsed/>
    <w:qFormat/>
    <w:rsid w:val="00F35B3D"/>
    <w:pPr>
      <w:spacing w:after="200" w:line="240" w:lineRule="auto"/>
    </w:pPr>
    <w:rPr>
      <w:b/>
      <w:bCs/>
      <w:color w:val="4472C4" w:themeColor="accent1"/>
      <w:sz w:val="18"/>
      <w:szCs w:val="18"/>
    </w:rPr>
  </w:style>
  <w:style w:type="paragraph" w:styleId="FootnoteText">
    <w:name w:val="footnote text"/>
    <w:basedOn w:val="Normal"/>
    <w:link w:val="FootnoteTextChar"/>
    <w:uiPriority w:val="99"/>
    <w:semiHidden/>
    <w:unhideWhenUsed/>
    <w:rsid w:val="0072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F9E"/>
    <w:rPr>
      <w:sz w:val="20"/>
      <w:szCs w:val="20"/>
    </w:rPr>
  </w:style>
  <w:style w:type="character" w:styleId="FootnoteReference">
    <w:name w:val="footnote reference"/>
    <w:basedOn w:val="DefaultParagraphFont"/>
    <w:uiPriority w:val="99"/>
    <w:semiHidden/>
    <w:unhideWhenUsed/>
    <w:rsid w:val="00720F9E"/>
    <w:rPr>
      <w:vertAlign w:val="superscript"/>
    </w:rPr>
  </w:style>
  <w:style w:type="paragraph" w:styleId="Header">
    <w:name w:val="header"/>
    <w:basedOn w:val="Normal"/>
    <w:link w:val="HeaderChar"/>
    <w:uiPriority w:val="99"/>
    <w:unhideWhenUsed/>
    <w:rsid w:val="00E4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19"/>
  </w:style>
  <w:style w:type="paragraph" w:styleId="Footer">
    <w:name w:val="footer"/>
    <w:basedOn w:val="Normal"/>
    <w:link w:val="FooterChar"/>
    <w:uiPriority w:val="99"/>
    <w:unhideWhenUsed/>
    <w:rsid w:val="00E4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19"/>
  </w:style>
  <w:style w:type="character" w:customStyle="1" w:styleId="Heading1Char">
    <w:name w:val="Heading 1 Char"/>
    <w:basedOn w:val="DefaultParagraphFont"/>
    <w:link w:val="Heading1"/>
    <w:uiPriority w:val="9"/>
    <w:rsid w:val="003E56A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E5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39202741">
      <w:bodyDiv w:val="1"/>
      <w:marLeft w:val="0"/>
      <w:marRight w:val="0"/>
      <w:marTop w:val="0"/>
      <w:marBottom w:val="0"/>
      <w:divBdr>
        <w:top w:val="none" w:sz="0" w:space="0" w:color="auto"/>
        <w:left w:val="none" w:sz="0" w:space="0" w:color="auto"/>
        <w:bottom w:val="none" w:sz="0" w:space="0" w:color="auto"/>
        <w:right w:val="none" w:sz="0" w:space="0" w:color="auto"/>
      </w:divBdr>
    </w:div>
    <w:div w:id="1558004207">
      <w:bodyDiv w:val="1"/>
      <w:marLeft w:val="0"/>
      <w:marRight w:val="0"/>
      <w:marTop w:val="0"/>
      <w:marBottom w:val="0"/>
      <w:divBdr>
        <w:top w:val="none" w:sz="0" w:space="0" w:color="auto"/>
        <w:left w:val="none" w:sz="0" w:space="0" w:color="auto"/>
        <w:bottom w:val="none" w:sz="0" w:space="0" w:color="auto"/>
        <w:right w:val="none" w:sz="0" w:space="0" w:color="auto"/>
      </w:divBdr>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ssnock.nsw.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C3"/>
    <w:rsid w:val="0001480D"/>
    <w:rsid w:val="0002149B"/>
    <w:rsid w:val="00057166"/>
    <w:rsid w:val="000E4AF9"/>
    <w:rsid w:val="00100D90"/>
    <w:rsid w:val="00101347"/>
    <w:rsid w:val="001A6189"/>
    <w:rsid w:val="001D18A7"/>
    <w:rsid w:val="002721C7"/>
    <w:rsid w:val="002E5B95"/>
    <w:rsid w:val="003136B1"/>
    <w:rsid w:val="003F68E2"/>
    <w:rsid w:val="00411C55"/>
    <w:rsid w:val="00430F92"/>
    <w:rsid w:val="00451CCF"/>
    <w:rsid w:val="00521DEA"/>
    <w:rsid w:val="0062680E"/>
    <w:rsid w:val="00685C2A"/>
    <w:rsid w:val="00767471"/>
    <w:rsid w:val="00790A2A"/>
    <w:rsid w:val="008151A4"/>
    <w:rsid w:val="009F098F"/>
    <w:rsid w:val="00AC2A24"/>
    <w:rsid w:val="00B37F09"/>
    <w:rsid w:val="00C33E3C"/>
    <w:rsid w:val="00C44118"/>
    <w:rsid w:val="00C81DC3"/>
    <w:rsid w:val="00CC5810"/>
    <w:rsid w:val="00DB514C"/>
    <w:rsid w:val="00E23C92"/>
    <w:rsid w:val="00E4498A"/>
    <w:rsid w:val="00E91306"/>
    <w:rsid w:val="00FE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D5887DE872248BAB34A655123BFA7" ma:contentTypeVersion="4" ma:contentTypeDescription="Create a new document." ma:contentTypeScope="" ma:versionID="d0baf338121066b93d8a1cdc37b64727">
  <xsd:schema xmlns:xsd="http://www.w3.org/2001/XMLSchema" xmlns:xs="http://www.w3.org/2001/XMLSchema" xmlns:p="http://schemas.microsoft.com/office/2006/metadata/properties" xmlns:ns3="67cb6709-41b6-48df-b651-dd98cdacaf89" targetNamespace="http://schemas.microsoft.com/office/2006/metadata/properties" ma:root="true" ma:fieldsID="15f9f96f2833d564d6ba9afe70f9bcd2" ns3:_="">
    <xsd:import namespace="67cb6709-41b6-48df-b651-dd98cdaca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6709-41b6-48df-b651-dd98cdac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4F65-2DEE-4E3C-BC20-3BFB7F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6709-41b6-48df-b651-dd98cdac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C1D2D-BD14-4C62-8712-F6A7E85DFE82}">
  <ds:schemaRefs>
    <ds:schemaRef ds:uri="67cb6709-41b6-48df-b651-dd98cdacaf89"/>
    <ds:schemaRef ds:uri="http://purl.org/dc/elements/1.1/"/>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5C479D90-4D93-48B0-83AE-299E2EAAED5D}">
  <ds:schemaRefs>
    <ds:schemaRef ds:uri="http://schemas.microsoft.com/sharepoint/v3/contenttype/forms"/>
  </ds:schemaRefs>
</ds:datastoreItem>
</file>

<file path=customXml/itemProps4.xml><?xml version="1.0" encoding="utf-8"?>
<ds:datastoreItem xmlns:ds="http://schemas.openxmlformats.org/officeDocument/2006/customXml" ds:itemID="{02E03B11-7C6C-4C3D-A05A-D02ACB3C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4905</Words>
  <Characters>26489</Characters>
  <Application>Microsoft Office Word</Application>
  <DocSecurity>0</DocSecurity>
  <Lines>756</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Johnston</dc:creator>
  <cp:lastModifiedBy>Sarah Hyatt</cp:lastModifiedBy>
  <cp:revision>4</cp:revision>
  <dcterms:created xsi:type="dcterms:W3CDTF">2022-04-22T02:10:00Z</dcterms:created>
  <dcterms:modified xsi:type="dcterms:W3CDTF">2022-04-26T22:43:00Z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0x0101007C1D5887DE872248BAB34A655123BFA7</vt:lpwstr>
  </property>
</Properties>
</file>